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05E14" w14:textId="77777777" w:rsidR="00FA4AFB" w:rsidRPr="00FA4AFB" w:rsidRDefault="00FA4AFB" w:rsidP="00FA4AFB">
      <w:pPr>
        <w:spacing w:after="0" w:line="240" w:lineRule="auto"/>
        <w:outlineLvl w:val="0"/>
        <w:rPr>
          <w:rFonts w:ascii="Arial Narrow" w:eastAsia="Cambria" w:hAnsi="Arial Narrow"/>
          <w:b/>
          <w:lang w:val="es-ES"/>
        </w:rPr>
      </w:pPr>
    </w:p>
    <w:p w14:paraId="2435D7EB" w14:textId="77777777" w:rsidR="00FA4AFB" w:rsidRPr="00FA4AFB" w:rsidRDefault="00FA4AFB" w:rsidP="00FA4AFB">
      <w:pPr>
        <w:spacing w:after="0" w:line="240" w:lineRule="auto"/>
        <w:outlineLvl w:val="0"/>
        <w:rPr>
          <w:rFonts w:ascii="Arial Narrow" w:eastAsia="Cambria" w:hAnsi="Arial Narrow"/>
          <w:b/>
          <w:lang w:val="es-ES"/>
        </w:rPr>
      </w:pPr>
    </w:p>
    <w:p w14:paraId="40A9241E" w14:textId="77777777" w:rsidR="00FA4AFB" w:rsidRPr="00FA4AFB" w:rsidRDefault="00FA4AFB" w:rsidP="00FA4AFB">
      <w:pPr>
        <w:spacing w:after="0" w:line="240" w:lineRule="auto"/>
        <w:outlineLvl w:val="0"/>
        <w:rPr>
          <w:rFonts w:ascii="Arial Narrow" w:eastAsia="Cambria" w:hAnsi="Arial Narrow"/>
          <w:b/>
          <w:lang w:val="es-ES"/>
        </w:rPr>
      </w:pPr>
    </w:p>
    <w:p w14:paraId="33DB7342" w14:textId="77777777" w:rsidR="00FA4AFB" w:rsidRPr="00FA4AFB" w:rsidRDefault="00FA4AFB" w:rsidP="00FA4AFB">
      <w:pPr>
        <w:spacing w:before="120" w:after="120" w:line="240" w:lineRule="auto"/>
        <w:jc w:val="center"/>
        <w:rPr>
          <w:rFonts w:ascii="Arial" w:eastAsia="Times New Roman" w:hAnsi="Arial" w:cs="Arial"/>
          <w:b/>
          <w:sz w:val="32"/>
          <w:szCs w:val="16"/>
          <w:lang w:val="es-ES_tradnl"/>
        </w:rPr>
      </w:pPr>
      <w:r w:rsidRPr="00FA4AFB">
        <w:rPr>
          <w:rFonts w:ascii="Arial" w:eastAsia="Times New Roman" w:hAnsi="Arial" w:cs="Arial"/>
          <w:b/>
          <w:sz w:val="32"/>
          <w:szCs w:val="16"/>
          <w:lang w:val="es-ES_tradnl"/>
        </w:rPr>
        <w:t>FORMULARIO DE PRESENTACIÓN DE PRO</w:t>
      </w:r>
      <w:r w:rsidR="00EC7660">
        <w:rPr>
          <w:rFonts w:ascii="Arial" w:eastAsia="Times New Roman" w:hAnsi="Arial" w:cs="Arial"/>
          <w:b/>
          <w:sz w:val="32"/>
          <w:szCs w:val="16"/>
          <w:lang w:val="es-ES_tradnl"/>
        </w:rPr>
        <w:t>Y</w:t>
      </w:r>
      <w:r w:rsidR="00CC4DA1">
        <w:rPr>
          <w:rFonts w:ascii="Arial" w:eastAsia="Times New Roman" w:hAnsi="Arial" w:cs="Arial"/>
          <w:b/>
          <w:sz w:val="32"/>
          <w:szCs w:val="16"/>
          <w:lang w:val="es-ES_tradnl"/>
        </w:rPr>
        <w:t>ECTOS</w:t>
      </w:r>
    </w:p>
    <w:p w14:paraId="04E17516" w14:textId="77777777" w:rsidR="00FA4AFB" w:rsidRPr="00FA4AFB" w:rsidRDefault="00FA4AFB" w:rsidP="00FA4AFB">
      <w:pPr>
        <w:spacing w:before="120" w:after="120" w:line="240" w:lineRule="auto"/>
        <w:jc w:val="center"/>
        <w:rPr>
          <w:rFonts w:ascii="Arial" w:eastAsia="Times New Roman" w:hAnsi="Arial" w:cs="Arial"/>
          <w:b/>
          <w:sz w:val="32"/>
          <w:szCs w:val="16"/>
          <w:lang w:val="es-ES_tradnl"/>
        </w:rPr>
      </w:pPr>
      <w:r w:rsidRPr="00FA4AFB">
        <w:rPr>
          <w:rFonts w:ascii="Arial" w:eastAsia="Times New Roman" w:hAnsi="Arial" w:cs="Arial"/>
          <w:b/>
          <w:sz w:val="32"/>
          <w:szCs w:val="16"/>
          <w:lang w:val="es-ES_tradnl"/>
        </w:rPr>
        <w:t>PROGRAMA GESTION Y SOPORTE ORGANIZACIONAL</w:t>
      </w:r>
    </w:p>
    <w:p w14:paraId="585572C1" w14:textId="77777777" w:rsidR="00FA4AFB" w:rsidRPr="00FA4AFB" w:rsidRDefault="00FA4AFB" w:rsidP="00FA4AFB">
      <w:pPr>
        <w:spacing w:before="120" w:after="120" w:line="240" w:lineRule="auto"/>
        <w:jc w:val="center"/>
        <w:rPr>
          <w:rFonts w:ascii="Arial" w:eastAsia="Times New Roman" w:hAnsi="Arial" w:cs="Arial"/>
          <w:b/>
          <w:sz w:val="32"/>
          <w:szCs w:val="16"/>
          <w:lang w:val="es-ES_tradnl"/>
        </w:rPr>
      </w:pPr>
    </w:p>
    <w:p w14:paraId="612044EE" w14:textId="42756E32" w:rsidR="00FA4AFB" w:rsidRPr="00FA4AFB" w:rsidRDefault="00FA4AFB" w:rsidP="002B1DB4">
      <w:pPr>
        <w:spacing w:after="0" w:line="240" w:lineRule="auto"/>
        <w:jc w:val="center"/>
        <w:rPr>
          <w:rFonts w:ascii="Arial" w:eastAsia="Times New Roman" w:hAnsi="Arial" w:cs="Arial"/>
          <w:b/>
          <w:sz w:val="40"/>
          <w:szCs w:val="16"/>
          <w:lang w:val="es-ES_tradnl"/>
        </w:rPr>
      </w:pPr>
      <w:r w:rsidRPr="00FA4AFB">
        <w:rPr>
          <w:rFonts w:ascii="Arial" w:eastAsia="Times New Roman" w:hAnsi="Arial" w:cs="Arial"/>
          <w:b/>
          <w:sz w:val="40"/>
          <w:szCs w:val="16"/>
          <w:lang w:val="es-ES_tradnl"/>
        </w:rPr>
        <w:t xml:space="preserve">“P R O G Y S </w:t>
      </w:r>
      <w:r w:rsidR="0011380B" w:rsidRPr="00FA4AFB">
        <w:rPr>
          <w:rFonts w:ascii="Arial" w:eastAsia="Times New Roman" w:hAnsi="Arial" w:cs="Arial"/>
          <w:b/>
          <w:sz w:val="40"/>
          <w:szCs w:val="16"/>
          <w:lang w:val="es-ES_tradnl"/>
        </w:rPr>
        <w:t xml:space="preserve">O </w:t>
      </w:r>
      <w:r w:rsidR="00E30EDB">
        <w:rPr>
          <w:rFonts w:ascii="Arial" w:eastAsia="Times New Roman" w:hAnsi="Arial" w:cs="Arial"/>
          <w:b/>
          <w:sz w:val="40"/>
          <w:szCs w:val="16"/>
          <w:lang w:val="es-ES_tradnl"/>
        </w:rPr>
        <w:t xml:space="preserve"> MAGALLANES</w:t>
      </w:r>
      <w:r w:rsidR="002B1DB4">
        <w:rPr>
          <w:rFonts w:ascii="Arial" w:eastAsia="Times New Roman" w:hAnsi="Arial" w:cs="Arial"/>
          <w:b/>
          <w:sz w:val="40"/>
          <w:szCs w:val="16"/>
          <w:lang w:val="es-ES_tradnl"/>
        </w:rPr>
        <w:t xml:space="preserve"> </w:t>
      </w:r>
      <w:del w:id="0" w:author="Villegas Leal Soraya Filomena" w:date="2025-02-17T09:30:00Z">
        <w:r w:rsidR="0011380B" w:rsidRPr="00FA4AFB">
          <w:rPr>
            <w:rFonts w:ascii="Arial" w:eastAsia="Times New Roman" w:hAnsi="Arial" w:cs="Arial"/>
            <w:b/>
            <w:sz w:val="40"/>
            <w:szCs w:val="16"/>
            <w:lang w:val="es-ES_tradnl"/>
          </w:rPr>
          <w:delText>20</w:delText>
        </w:r>
        <w:r w:rsidR="004F1275">
          <w:rPr>
            <w:rFonts w:ascii="Arial" w:eastAsia="Times New Roman" w:hAnsi="Arial" w:cs="Arial"/>
            <w:b/>
            <w:sz w:val="40"/>
            <w:szCs w:val="16"/>
            <w:lang w:val="es-ES_tradnl"/>
          </w:rPr>
          <w:delText>2</w:delText>
        </w:r>
        <w:r w:rsidR="00C47F16">
          <w:rPr>
            <w:rFonts w:ascii="Arial" w:eastAsia="Times New Roman" w:hAnsi="Arial" w:cs="Arial"/>
            <w:b/>
            <w:sz w:val="40"/>
            <w:szCs w:val="16"/>
            <w:lang w:val="es-ES_tradnl"/>
          </w:rPr>
          <w:delText>4</w:delText>
        </w:r>
      </w:del>
      <w:ins w:id="1" w:author="Villegas Leal Soraya Filomena" w:date="2025-02-17T09:30:00Z">
        <w:r w:rsidR="0011380B" w:rsidRPr="00FA4AFB">
          <w:rPr>
            <w:rFonts w:ascii="Arial" w:eastAsia="Times New Roman" w:hAnsi="Arial" w:cs="Arial"/>
            <w:b/>
            <w:sz w:val="40"/>
            <w:szCs w:val="16"/>
            <w:lang w:val="es-ES_tradnl"/>
          </w:rPr>
          <w:t>20</w:t>
        </w:r>
        <w:r w:rsidR="004F1275">
          <w:rPr>
            <w:rFonts w:ascii="Arial" w:eastAsia="Times New Roman" w:hAnsi="Arial" w:cs="Arial"/>
            <w:b/>
            <w:sz w:val="40"/>
            <w:szCs w:val="16"/>
            <w:lang w:val="es-ES_tradnl"/>
          </w:rPr>
          <w:t>2</w:t>
        </w:r>
        <w:r w:rsidR="0025577B">
          <w:rPr>
            <w:rFonts w:ascii="Arial" w:eastAsia="Times New Roman" w:hAnsi="Arial" w:cs="Arial"/>
            <w:b/>
            <w:sz w:val="40"/>
            <w:szCs w:val="16"/>
            <w:lang w:val="es-ES_tradnl"/>
          </w:rPr>
          <w:t>5</w:t>
        </w:r>
      </w:ins>
      <w:r w:rsidRPr="00FA4AFB">
        <w:rPr>
          <w:rFonts w:ascii="Arial" w:eastAsia="Times New Roman" w:hAnsi="Arial" w:cs="Arial"/>
          <w:b/>
          <w:sz w:val="40"/>
          <w:szCs w:val="16"/>
          <w:lang w:val="es-ES_tradnl"/>
        </w:rPr>
        <w:t>”</w:t>
      </w:r>
    </w:p>
    <w:p w14:paraId="2E01511A" w14:textId="77777777" w:rsidR="00FA4AFB" w:rsidRPr="00FA4AFB" w:rsidRDefault="00FA4AFB" w:rsidP="002B1DB4">
      <w:pPr>
        <w:spacing w:after="0" w:line="240" w:lineRule="auto"/>
        <w:rPr>
          <w:rFonts w:ascii="Times New Roman" w:eastAsia="Times New Roman" w:hAnsi="Times New Roman"/>
          <w:b/>
          <w:i/>
          <w:sz w:val="24"/>
          <w:szCs w:val="20"/>
          <w:lang w:val="es-ES_tradnl"/>
        </w:rPr>
      </w:pPr>
    </w:p>
    <w:p w14:paraId="039128D7" w14:textId="77777777" w:rsidR="00FA4AFB" w:rsidRPr="00FA4AFB" w:rsidRDefault="00FA4AFB" w:rsidP="00FA4AFB">
      <w:pPr>
        <w:spacing w:after="0" w:line="240" w:lineRule="auto"/>
        <w:jc w:val="center"/>
        <w:rPr>
          <w:rFonts w:ascii="Times New Roman" w:eastAsia="Times New Roman" w:hAnsi="Times New Roman"/>
          <w:b/>
          <w:sz w:val="24"/>
          <w:szCs w:val="20"/>
          <w:lang w:val="es-ES_tradnl"/>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055"/>
        <w:gridCol w:w="283"/>
        <w:gridCol w:w="7230"/>
      </w:tblGrid>
      <w:tr w:rsidR="00FA4AFB" w:rsidRPr="00FC45FA" w14:paraId="47670244" w14:textId="77777777" w:rsidTr="00563176">
        <w:trPr>
          <w:cantSplit/>
          <w:trHeight w:hRule="exact" w:val="1019"/>
        </w:trPr>
        <w:tc>
          <w:tcPr>
            <w:tcW w:w="2055" w:type="dxa"/>
            <w:tcBorders>
              <w:left w:val="single" w:sz="4" w:space="0" w:color="auto"/>
            </w:tcBorders>
            <w:vAlign w:val="center"/>
          </w:tcPr>
          <w:p w14:paraId="72D88423" w14:textId="77777777" w:rsidR="00FA4AFB" w:rsidRPr="00FA4AFB" w:rsidRDefault="00FA4AFB" w:rsidP="00FA4AFB">
            <w:pPr>
              <w:spacing w:line="240" w:lineRule="auto"/>
              <w:rPr>
                <w:rFonts w:ascii="Arial" w:eastAsia="Cambria" w:hAnsi="Arial" w:cs="Arial"/>
                <w:b/>
                <w:sz w:val="28"/>
                <w:szCs w:val="24"/>
                <w:lang w:val="es-ES_tradnl"/>
              </w:rPr>
            </w:pPr>
            <w:r w:rsidRPr="00FA4AFB">
              <w:rPr>
                <w:rFonts w:ascii="Arial" w:eastAsia="Cambria" w:hAnsi="Arial" w:cs="Arial"/>
                <w:b/>
                <w:sz w:val="28"/>
                <w:szCs w:val="24"/>
                <w:lang w:val="es-ES_tradnl"/>
              </w:rPr>
              <w:t>NOMBRE DEL PROYECTO</w:t>
            </w:r>
          </w:p>
        </w:tc>
        <w:tc>
          <w:tcPr>
            <w:tcW w:w="283" w:type="dxa"/>
            <w:vAlign w:val="center"/>
          </w:tcPr>
          <w:p w14:paraId="77523037"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30" w:type="dxa"/>
            <w:vAlign w:val="center"/>
          </w:tcPr>
          <w:p w14:paraId="2710B7C7"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Identificación en breves palabras del Proyecto, a manera de Título. Se recomienda llenar una vez finalizado el llenado del formulario, para mejor definir el nombre del Proyecto.</w:t>
            </w:r>
          </w:p>
        </w:tc>
      </w:tr>
    </w:tbl>
    <w:p w14:paraId="55CED4A7" w14:textId="77777777" w:rsidR="00FA4AFB" w:rsidRPr="00FA4AFB" w:rsidRDefault="00FA4AFB" w:rsidP="00FA4AFB">
      <w:pPr>
        <w:spacing w:line="240" w:lineRule="auto"/>
        <w:rPr>
          <w:rFonts w:ascii="Cambria" w:eastAsia="Cambria" w:hAnsi="Cambria"/>
          <w:b/>
          <w:sz w:val="24"/>
          <w:szCs w:val="24"/>
          <w:lang w:val="es-ES_tradnl"/>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89"/>
        <w:gridCol w:w="283"/>
        <w:gridCol w:w="6596"/>
      </w:tblGrid>
      <w:tr w:rsidR="00E4529B" w:rsidRPr="00FC45FA" w14:paraId="4F2B9183" w14:textId="77777777" w:rsidTr="00E4529B">
        <w:trPr>
          <w:cantSplit/>
          <w:trHeight w:hRule="exact" w:val="1019"/>
        </w:trPr>
        <w:tc>
          <w:tcPr>
            <w:tcW w:w="2689" w:type="dxa"/>
            <w:tcBorders>
              <w:left w:val="single" w:sz="4" w:space="0" w:color="auto"/>
            </w:tcBorders>
            <w:vAlign w:val="center"/>
          </w:tcPr>
          <w:p w14:paraId="7AC0DE5C" w14:textId="77777777" w:rsidR="00E4529B" w:rsidRPr="00FA4AFB" w:rsidRDefault="00E4529B" w:rsidP="00E4529B">
            <w:pPr>
              <w:spacing w:line="240" w:lineRule="auto"/>
              <w:rPr>
                <w:rFonts w:ascii="Arial" w:eastAsia="Cambria" w:hAnsi="Arial" w:cs="Arial"/>
                <w:b/>
                <w:sz w:val="28"/>
                <w:szCs w:val="24"/>
                <w:lang w:val="es-ES_tradnl"/>
              </w:rPr>
            </w:pPr>
            <w:r w:rsidRPr="00FA4AFB">
              <w:rPr>
                <w:rFonts w:ascii="Arial" w:eastAsia="Cambria" w:hAnsi="Arial" w:cs="Arial"/>
                <w:b/>
                <w:sz w:val="28"/>
                <w:szCs w:val="24"/>
                <w:lang w:val="es-ES_tradnl"/>
              </w:rPr>
              <w:t xml:space="preserve">NOMBRE </w:t>
            </w:r>
            <w:r>
              <w:rPr>
                <w:rFonts w:ascii="Arial" w:eastAsia="Cambria" w:hAnsi="Arial" w:cs="Arial"/>
                <w:b/>
                <w:sz w:val="28"/>
                <w:szCs w:val="24"/>
                <w:lang w:val="es-ES_tradnl"/>
              </w:rPr>
              <w:t>DE LA ORGANIZACION</w:t>
            </w:r>
          </w:p>
        </w:tc>
        <w:tc>
          <w:tcPr>
            <w:tcW w:w="283" w:type="dxa"/>
            <w:vAlign w:val="center"/>
          </w:tcPr>
          <w:p w14:paraId="541F6B81" w14:textId="77777777" w:rsidR="00E4529B" w:rsidRPr="00FA4AFB" w:rsidRDefault="00E4529B" w:rsidP="00E77947">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596" w:type="dxa"/>
            <w:vAlign w:val="center"/>
          </w:tcPr>
          <w:p w14:paraId="546C05E9" w14:textId="77777777" w:rsidR="00E4529B" w:rsidRPr="00FA4AFB" w:rsidRDefault="004E1030" w:rsidP="00E77947">
            <w:pPr>
              <w:spacing w:line="240" w:lineRule="auto"/>
              <w:rPr>
                <w:rFonts w:ascii="Arial" w:eastAsia="Cambria" w:hAnsi="Arial" w:cs="Arial"/>
                <w:sz w:val="24"/>
                <w:szCs w:val="24"/>
                <w:lang w:val="es-ES_tradnl"/>
              </w:rPr>
            </w:pPr>
            <w:r>
              <w:rPr>
                <w:rFonts w:ascii="Arial" w:eastAsia="Cambria" w:hAnsi="Arial" w:cs="Arial"/>
                <w:sz w:val="24"/>
                <w:szCs w:val="24"/>
                <w:lang w:val="es-ES_tradnl"/>
              </w:rPr>
              <w:t>Incluir localidad y comuna</w:t>
            </w:r>
          </w:p>
        </w:tc>
      </w:tr>
    </w:tbl>
    <w:p w14:paraId="557A2E92" w14:textId="77777777" w:rsidR="00FA4AFB" w:rsidRPr="00E4529B" w:rsidRDefault="00FA4AFB" w:rsidP="00FA4AFB">
      <w:pPr>
        <w:spacing w:line="240" w:lineRule="auto"/>
        <w:rPr>
          <w:rFonts w:ascii="Cambria" w:eastAsia="Cambria" w:hAnsi="Cambria"/>
          <w:b/>
          <w:sz w:val="24"/>
          <w:szCs w:val="24"/>
        </w:rPr>
      </w:pPr>
    </w:p>
    <w:p w14:paraId="4B598B07" w14:textId="77777777" w:rsidR="00FA4AFB" w:rsidRPr="00FA4AFB" w:rsidRDefault="00FA4AFB" w:rsidP="00FA4AFB">
      <w:pPr>
        <w:spacing w:line="240" w:lineRule="auto"/>
        <w:rPr>
          <w:rFonts w:ascii="Cambria" w:eastAsia="Cambria" w:hAnsi="Cambria"/>
          <w:b/>
          <w:sz w:val="24"/>
          <w:szCs w:val="24"/>
          <w:lang w:val="es-ES_tradnl"/>
        </w:rPr>
      </w:pPr>
    </w:p>
    <w:p w14:paraId="45376C47" w14:textId="77777777" w:rsidR="00FA4AFB" w:rsidRPr="00FA4AFB" w:rsidRDefault="00FA4AFB" w:rsidP="00FA4AFB">
      <w:pPr>
        <w:spacing w:line="240" w:lineRule="auto"/>
        <w:rPr>
          <w:rFonts w:ascii="Cambria" w:eastAsia="Cambria" w:hAnsi="Cambria"/>
          <w:b/>
          <w:sz w:val="24"/>
          <w:szCs w:val="24"/>
          <w:lang w:val="es-ES_tradnl"/>
        </w:rPr>
      </w:pPr>
    </w:p>
    <w:tbl>
      <w:tblPr>
        <w:tblW w:w="9594"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181"/>
        <w:gridCol w:w="284"/>
        <w:gridCol w:w="5129"/>
      </w:tblGrid>
      <w:tr w:rsidR="00FA4AFB" w:rsidRPr="00FC45FA" w14:paraId="5B68C786" w14:textId="77777777" w:rsidTr="00A118A4">
        <w:trPr>
          <w:trHeight w:hRule="exact" w:val="1019"/>
        </w:trPr>
        <w:tc>
          <w:tcPr>
            <w:tcW w:w="4181" w:type="dxa"/>
            <w:vAlign w:val="center"/>
          </w:tcPr>
          <w:p w14:paraId="7A41A65F" w14:textId="77777777" w:rsidR="00FA4AFB" w:rsidRPr="00FA4AFB" w:rsidRDefault="00FA4AFB" w:rsidP="00FA4AFB">
            <w:pPr>
              <w:spacing w:line="240" w:lineRule="auto"/>
              <w:rPr>
                <w:rFonts w:ascii="Cambria" w:eastAsia="Arial Unicode MS" w:hAnsi="Cambria"/>
                <w:b/>
                <w:sz w:val="24"/>
                <w:szCs w:val="24"/>
                <w:lang w:val="es-ES_tradnl"/>
              </w:rPr>
            </w:pPr>
            <w:r w:rsidRPr="00FA4AFB">
              <w:rPr>
                <w:rFonts w:ascii="Cambria" w:eastAsia="Cambria" w:hAnsi="Cambria"/>
                <w:b/>
                <w:sz w:val="24"/>
                <w:szCs w:val="24"/>
                <w:lang w:val="es-ES_tradnl"/>
              </w:rPr>
              <w:t>FECHA Y HORA DE PRESENTACIÓN DEL PROYECTO AL INDAP</w:t>
            </w:r>
          </w:p>
        </w:tc>
        <w:tc>
          <w:tcPr>
            <w:tcW w:w="284" w:type="dxa"/>
            <w:vAlign w:val="center"/>
          </w:tcPr>
          <w:p w14:paraId="43988EC3" w14:textId="77777777" w:rsidR="00FA4AFB" w:rsidRPr="00FA4AFB" w:rsidRDefault="00FA4AFB" w:rsidP="00FA4AFB">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5129" w:type="dxa"/>
            <w:vAlign w:val="center"/>
          </w:tcPr>
          <w:p w14:paraId="4EA9993E" w14:textId="77777777" w:rsidR="00FA4AFB" w:rsidRPr="00FA4AFB" w:rsidRDefault="00FA4AFB" w:rsidP="00FA4AFB">
            <w:pPr>
              <w:spacing w:line="240" w:lineRule="auto"/>
              <w:rPr>
                <w:rFonts w:ascii="Cambria" w:eastAsia="Cambria" w:hAnsi="Cambria"/>
                <w:b/>
                <w:i/>
                <w:sz w:val="24"/>
                <w:szCs w:val="24"/>
                <w:lang w:val="es-ES_tradnl"/>
              </w:rPr>
            </w:pPr>
            <w:r w:rsidRPr="00FA4AFB">
              <w:rPr>
                <w:rFonts w:ascii="Cambria" w:eastAsia="Cambria" w:hAnsi="Cambria"/>
                <w:b/>
                <w:i/>
                <w:sz w:val="24"/>
                <w:szCs w:val="24"/>
                <w:lang w:val="es-ES_tradnl"/>
              </w:rPr>
              <w:t>USO INTERNO DEL INDAP</w:t>
            </w:r>
          </w:p>
        </w:tc>
      </w:tr>
    </w:tbl>
    <w:p w14:paraId="5DBB3E03" w14:textId="77777777" w:rsidR="00FA4AFB" w:rsidRPr="00FA4AFB" w:rsidRDefault="00FA4AFB" w:rsidP="00FA4AFB">
      <w:pPr>
        <w:spacing w:line="240" w:lineRule="auto"/>
        <w:rPr>
          <w:rFonts w:ascii="Cambria" w:eastAsia="Cambria" w:hAnsi="Cambria"/>
          <w:b/>
          <w:sz w:val="24"/>
          <w:szCs w:val="24"/>
          <w:lang w:val="es-ES_tradnl"/>
        </w:rPr>
      </w:pPr>
    </w:p>
    <w:p w14:paraId="7346ED3A" w14:textId="77777777" w:rsidR="00FA4AFB" w:rsidRPr="00FA4AFB" w:rsidRDefault="00FA4AFB" w:rsidP="00FA4AFB">
      <w:pPr>
        <w:spacing w:line="240" w:lineRule="auto"/>
        <w:rPr>
          <w:rFonts w:ascii="Cambria" w:eastAsia="Cambria" w:hAnsi="Cambria"/>
          <w:b/>
          <w:sz w:val="24"/>
          <w:szCs w:val="24"/>
          <w:lang w:val="es-ES_tradnl"/>
        </w:rPr>
      </w:pPr>
    </w:p>
    <w:p w14:paraId="0307B8BE" w14:textId="77777777" w:rsidR="00FA4AFB" w:rsidRPr="00FA4AFB" w:rsidRDefault="00FA4AFB" w:rsidP="00FA4AFB">
      <w:pPr>
        <w:spacing w:line="240" w:lineRule="auto"/>
        <w:rPr>
          <w:rFonts w:ascii="Cambria" w:eastAsia="Cambria" w:hAnsi="Cambria"/>
          <w:b/>
          <w:sz w:val="24"/>
          <w:szCs w:val="24"/>
          <w:lang w:val="es-ES_tradnl"/>
        </w:rPr>
      </w:pPr>
    </w:p>
    <w:p w14:paraId="5A470F70" w14:textId="77777777" w:rsidR="00FA4AFB" w:rsidRPr="00FA4AFB" w:rsidRDefault="00FA4AFB" w:rsidP="00FA4AFB">
      <w:pPr>
        <w:spacing w:line="240" w:lineRule="auto"/>
        <w:rPr>
          <w:rFonts w:ascii="Cambria" w:eastAsia="Cambria" w:hAnsi="Cambria"/>
          <w:b/>
          <w:sz w:val="24"/>
          <w:szCs w:val="24"/>
          <w:lang w:val="es-ES_tradnl"/>
        </w:rPr>
      </w:pPr>
    </w:p>
    <w:p w14:paraId="7328214A" w14:textId="77777777" w:rsidR="00FA4AFB" w:rsidRPr="00FA4AFB" w:rsidRDefault="00265002" w:rsidP="00265002">
      <w:pPr>
        <w:tabs>
          <w:tab w:val="left" w:pos="2913"/>
        </w:tabs>
        <w:spacing w:line="240" w:lineRule="auto"/>
        <w:rPr>
          <w:rFonts w:ascii="Cambria" w:eastAsia="Cambria" w:hAnsi="Cambria"/>
          <w:b/>
          <w:sz w:val="24"/>
          <w:szCs w:val="24"/>
          <w:lang w:val="es-ES_tradnl"/>
        </w:rPr>
      </w:pPr>
      <w:r>
        <w:rPr>
          <w:rFonts w:ascii="Cambria" w:eastAsia="Cambria" w:hAnsi="Cambria"/>
          <w:b/>
          <w:sz w:val="24"/>
          <w:szCs w:val="24"/>
          <w:lang w:val="es-ES_tradnl"/>
        </w:rPr>
        <w:tab/>
      </w:r>
    </w:p>
    <w:p w14:paraId="65921069" w14:textId="77777777" w:rsidR="00FA4AFB" w:rsidRPr="00FA4AFB" w:rsidRDefault="00FA4AFB" w:rsidP="00FA4AFB">
      <w:pPr>
        <w:spacing w:line="240" w:lineRule="auto"/>
        <w:rPr>
          <w:rFonts w:ascii="Cambria" w:eastAsia="Cambria" w:hAnsi="Cambria"/>
          <w:b/>
          <w:sz w:val="24"/>
          <w:szCs w:val="24"/>
          <w:lang w:val="es-ES_tradnl"/>
        </w:rPr>
      </w:pPr>
    </w:p>
    <w:tbl>
      <w:tblPr>
        <w:tblW w:w="0" w:type="auto"/>
        <w:tblInd w:w="5626" w:type="dxa"/>
        <w:tblBorders>
          <w:top w:val="thinThickSmallGap" w:sz="24" w:space="0" w:color="auto"/>
        </w:tblBorders>
        <w:tblLayout w:type="fixed"/>
        <w:tblCellMar>
          <w:left w:w="70" w:type="dxa"/>
          <w:right w:w="70" w:type="dxa"/>
        </w:tblCellMar>
        <w:tblLook w:val="01E0" w:firstRow="1" w:lastRow="1" w:firstColumn="1" w:lastColumn="1" w:noHBand="0" w:noVBand="0"/>
      </w:tblPr>
      <w:tblGrid>
        <w:gridCol w:w="2773"/>
      </w:tblGrid>
      <w:tr w:rsidR="00FA4AFB" w:rsidRPr="00FC45FA" w14:paraId="3D500B3F" w14:textId="77777777" w:rsidTr="00FA4AFB">
        <w:tc>
          <w:tcPr>
            <w:tcW w:w="2773" w:type="dxa"/>
          </w:tcPr>
          <w:p w14:paraId="2F8C8827" w14:textId="77777777" w:rsidR="00FA4AFB" w:rsidRPr="00FA4AFB" w:rsidRDefault="00FA4AFB" w:rsidP="00FA4AFB">
            <w:pPr>
              <w:spacing w:line="240" w:lineRule="auto"/>
              <w:jc w:val="center"/>
              <w:rPr>
                <w:rFonts w:ascii="Cambria" w:eastAsia="Cambria" w:hAnsi="Cambria"/>
                <w:b/>
                <w:sz w:val="24"/>
                <w:szCs w:val="24"/>
                <w:lang w:val="es-ES_tradnl"/>
              </w:rPr>
            </w:pPr>
            <w:r w:rsidRPr="00FA4AFB">
              <w:rPr>
                <w:rFonts w:ascii="Cambria" w:eastAsia="Cambria" w:hAnsi="Cambria"/>
                <w:b/>
                <w:sz w:val="24"/>
                <w:szCs w:val="24"/>
                <w:lang w:val="es-ES_tradnl"/>
              </w:rPr>
              <w:t>TIMBRE DE RECEPCIÓN</w:t>
            </w:r>
          </w:p>
        </w:tc>
      </w:tr>
    </w:tbl>
    <w:p w14:paraId="42CC49E0" w14:textId="77777777" w:rsidR="00FA4AFB" w:rsidRPr="00FA4AFB" w:rsidRDefault="00FA4AFB" w:rsidP="00FA4AFB">
      <w:pPr>
        <w:spacing w:line="240" w:lineRule="auto"/>
        <w:rPr>
          <w:rFonts w:ascii="Cambria" w:eastAsia="Cambria" w:hAnsi="Cambria"/>
          <w:b/>
          <w:sz w:val="24"/>
          <w:szCs w:val="24"/>
          <w:lang w:val="es-ES_tradnl"/>
        </w:rPr>
      </w:pPr>
    </w:p>
    <w:p w14:paraId="323AF5FC" w14:textId="77777777" w:rsidR="00FA4AFB" w:rsidRPr="00FA4AFB" w:rsidRDefault="00FA4AFB" w:rsidP="00FA4AFB">
      <w:pPr>
        <w:spacing w:line="240" w:lineRule="auto"/>
        <w:jc w:val="center"/>
        <w:rPr>
          <w:rFonts w:ascii="Cambria" w:eastAsia="Cambria" w:hAnsi="Cambria"/>
          <w:b/>
          <w:sz w:val="28"/>
          <w:szCs w:val="24"/>
          <w:lang w:val="es-ES_tradnl"/>
        </w:rPr>
      </w:pPr>
      <w:r w:rsidRPr="00FA4AFB">
        <w:rPr>
          <w:rFonts w:ascii="Cambria" w:eastAsia="Cambria" w:hAnsi="Cambria"/>
          <w:b/>
          <w:sz w:val="24"/>
          <w:szCs w:val="24"/>
          <w:lang w:val="es-ES_tradnl"/>
        </w:rPr>
        <w:br w:type="page"/>
      </w:r>
      <w:r w:rsidRPr="00FA4AFB">
        <w:rPr>
          <w:rFonts w:ascii="Cambria" w:eastAsia="Cambria" w:hAnsi="Cambria"/>
          <w:b/>
          <w:sz w:val="28"/>
          <w:szCs w:val="24"/>
          <w:lang w:val="es-ES_tradnl"/>
        </w:rPr>
        <w:lastRenderedPageBreak/>
        <w:t>CONTENIDO</w:t>
      </w:r>
    </w:p>
    <w:p w14:paraId="1AFB95B2" w14:textId="77777777" w:rsidR="00FA4AFB" w:rsidRPr="00FA4AFB" w:rsidRDefault="00FA4AFB" w:rsidP="00FA4AFB">
      <w:pPr>
        <w:spacing w:line="240" w:lineRule="auto"/>
        <w:jc w:val="center"/>
        <w:rPr>
          <w:rFonts w:ascii="Cambria" w:eastAsia="Cambria" w:hAnsi="Cambria"/>
          <w:b/>
          <w:sz w:val="28"/>
          <w:szCs w:val="24"/>
          <w:lang w:val="es-ES_tradnl"/>
        </w:rPr>
      </w:pPr>
    </w:p>
    <w:p w14:paraId="40AA9CA4" w14:textId="77777777" w:rsidR="00EB4D63" w:rsidRDefault="00111E68">
      <w:pPr>
        <w:pStyle w:val="TDC1"/>
        <w:tabs>
          <w:tab w:val="right" w:leader="dot" w:pos="8828"/>
        </w:tabs>
        <w:rPr>
          <w:noProof/>
        </w:rPr>
      </w:pPr>
      <w:r w:rsidRPr="00FA4AFB">
        <w:rPr>
          <w:rFonts w:ascii="Arial" w:eastAsia="Times New Roman" w:hAnsi="Arial" w:cs="Arial"/>
          <w:b/>
          <w:bCs/>
          <w:caps/>
          <w:sz w:val="28"/>
          <w:szCs w:val="20"/>
          <w:lang w:val="es-ES" w:eastAsia="es-ES"/>
        </w:rPr>
        <w:fldChar w:fldCharType="begin"/>
      </w:r>
      <w:r w:rsidR="00FA4AFB" w:rsidRPr="00FA4AFB">
        <w:rPr>
          <w:rFonts w:ascii="Arial" w:eastAsia="Times New Roman" w:hAnsi="Arial" w:cs="Arial"/>
          <w:b/>
          <w:bCs/>
          <w:caps/>
          <w:sz w:val="28"/>
          <w:szCs w:val="20"/>
          <w:lang w:val="es-ES" w:eastAsia="es-ES"/>
        </w:rPr>
        <w:instrText xml:space="preserve"> TOC \o "1-3" \h \z \u </w:instrText>
      </w:r>
      <w:r w:rsidRPr="00FA4AFB">
        <w:rPr>
          <w:rFonts w:ascii="Arial" w:eastAsia="Times New Roman" w:hAnsi="Arial" w:cs="Arial"/>
          <w:b/>
          <w:bCs/>
          <w:caps/>
          <w:sz w:val="28"/>
          <w:szCs w:val="20"/>
          <w:lang w:val="es-ES" w:eastAsia="es-ES"/>
        </w:rPr>
        <w:fldChar w:fldCharType="separate"/>
      </w:r>
      <w:hyperlink w:anchor="_Toc524335422" w:history="1">
        <w:r w:rsidR="00EB4D63" w:rsidRPr="00915538">
          <w:rPr>
            <w:rStyle w:val="Hipervnculo"/>
            <w:rFonts w:ascii="Arial" w:eastAsia="Times New Roman" w:hAnsi="Arial" w:cs="Arial"/>
            <w:b/>
            <w:noProof/>
            <w:lang w:val="es-MX"/>
          </w:rPr>
          <w:t>INSTRUCCIONES GENERALES</w:t>
        </w:r>
        <w:r w:rsidR="00EB4D63">
          <w:rPr>
            <w:noProof/>
            <w:webHidden/>
          </w:rPr>
          <w:tab/>
        </w:r>
        <w:r w:rsidR="00EB4D63">
          <w:rPr>
            <w:noProof/>
            <w:webHidden/>
          </w:rPr>
          <w:fldChar w:fldCharType="begin"/>
        </w:r>
        <w:r w:rsidR="00EB4D63">
          <w:rPr>
            <w:noProof/>
            <w:webHidden/>
          </w:rPr>
          <w:instrText xml:space="preserve"> PAGEREF _Toc524335422 \h </w:instrText>
        </w:r>
        <w:r w:rsidR="00EB4D63">
          <w:rPr>
            <w:noProof/>
            <w:webHidden/>
          </w:rPr>
        </w:r>
        <w:r w:rsidR="00EB4D63">
          <w:rPr>
            <w:noProof/>
            <w:webHidden/>
          </w:rPr>
          <w:fldChar w:fldCharType="separate"/>
        </w:r>
        <w:r w:rsidR="00571675">
          <w:rPr>
            <w:noProof/>
            <w:webHidden/>
          </w:rPr>
          <w:t>3</w:t>
        </w:r>
        <w:r w:rsidR="00EB4D63">
          <w:rPr>
            <w:noProof/>
            <w:webHidden/>
          </w:rPr>
          <w:fldChar w:fldCharType="end"/>
        </w:r>
      </w:hyperlink>
    </w:p>
    <w:p w14:paraId="6C480449" w14:textId="77777777" w:rsidR="00EB4D63" w:rsidRDefault="0025577B">
      <w:pPr>
        <w:pStyle w:val="TDC1"/>
        <w:tabs>
          <w:tab w:val="left" w:pos="440"/>
          <w:tab w:val="right" w:leader="dot" w:pos="8828"/>
        </w:tabs>
        <w:rPr>
          <w:noProof/>
        </w:rPr>
      </w:pPr>
      <w:hyperlink w:anchor="_Toc524335423" w:history="1">
        <w:r w:rsidR="00EB4D63" w:rsidRPr="00915538">
          <w:rPr>
            <w:rStyle w:val="Hipervnculo"/>
            <w:rFonts w:ascii="Arial" w:eastAsia="Times New Roman" w:hAnsi="Arial" w:cs="Arial"/>
            <w:b/>
            <w:noProof/>
            <w:lang w:val="es-MX"/>
          </w:rPr>
          <w:t>1.</w:t>
        </w:r>
        <w:r w:rsidR="00EB4D63">
          <w:rPr>
            <w:noProof/>
          </w:rPr>
          <w:tab/>
        </w:r>
        <w:r w:rsidR="00EB4D63" w:rsidRPr="00915538">
          <w:rPr>
            <w:rStyle w:val="Hipervnculo"/>
            <w:rFonts w:ascii="Arial" w:eastAsia="Times New Roman" w:hAnsi="Arial" w:cs="Arial"/>
            <w:b/>
            <w:noProof/>
            <w:lang w:val="es-MX"/>
          </w:rPr>
          <w:t>DATOS DE IDENTIFICACIÓN</w:t>
        </w:r>
        <w:r w:rsidR="00EB4D63">
          <w:rPr>
            <w:noProof/>
            <w:webHidden/>
          </w:rPr>
          <w:tab/>
        </w:r>
        <w:r w:rsidR="00EB4D63">
          <w:rPr>
            <w:noProof/>
            <w:webHidden/>
          </w:rPr>
          <w:fldChar w:fldCharType="begin"/>
        </w:r>
        <w:r w:rsidR="00EB4D63">
          <w:rPr>
            <w:noProof/>
            <w:webHidden/>
          </w:rPr>
          <w:instrText xml:space="preserve"> PAGEREF _Toc524335423 \h </w:instrText>
        </w:r>
        <w:r w:rsidR="00EB4D63">
          <w:rPr>
            <w:noProof/>
            <w:webHidden/>
          </w:rPr>
        </w:r>
        <w:r w:rsidR="00EB4D63">
          <w:rPr>
            <w:noProof/>
            <w:webHidden/>
          </w:rPr>
          <w:fldChar w:fldCharType="separate"/>
        </w:r>
        <w:r w:rsidR="00571675">
          <w:rPr>
            <w:noProof/>
            <w:webHidden/>
          </w:rPr>
          <w:t>4</w:t>
        </w:r>
        <w:r w:rsidR="00EB4D63">
          <w:rPr>
            <w:noProof/>
            <w:webHidden/>
          </w:rPr>
          <w:fldChar w:fldCharType="end"/>
        </w:r>
      </w:hyperlink>
    </w:p>
    <w:p w14:paraId="21D95404" w14:textId="77777777" w:rsidR="00EB4D63" w:rsidRDefault="0025577B">
      <w:pPr>
        <w:pStyle w:val="TDC2"/>
        <w:tabs>
          <w:tab w:val="right" w:leader="dot" w:pos="8828"/>
        </w:tabs>
        <w:rPr>
          <w:noProof/>
        </w:rPr>
      </w:pPr>
      <w:hyperlink w:anchor="_Toc524335424" w:history="1">
        <w:r w:rsidR="00EB4D63" w:rsidRPr="00915538">
          <w:rPr>
            <w:rStyle w:val="Hipervnculo"/>
            <w:rFonts w:ascii="Arial" w:eastAsia="Times New Roman" w:hAnsi="Arial" w:cs="Arial"/>
            <w:b/>
            <w:bCs/>
            <w:i/>
            <w:iCs/>
            <w:noProof/>
            <w:lang w:val="es-ES" w:eastAsia="es-ES"/>
          </w:rPr>
          <w:t>1.1.   ORGANIZACIÓN POSTULANTE</w:t>
        </w:r>
        <w:r w:rsidR="00EB4D63">
          <w:rPr>
            <w:noProof/>
            <w:webHidden/>
          </w:rPr>
          <w:tab/>
        </w:r>
        <w:r w:rsidR="00EB4D63">
          <w:rPr>
            <w:noProof/>
            <w:webHidden/>
          </w:rPr>
          <w:fldChar w:fldCharType="begin"/>
        </w:r>
        <w:r w:rsidR="00EB4D63">
          <w:rPr>
            <w:noProof/>
            <w:webHidden/>
          </w:rPr>
          <w:instrText xml:space="preserve"> PAGEREF _Toc524335424 \h </w:instrText>
        </w:r>
        <w:r w:rsidR="00EB4D63">
          <w:rPr>
            <w:noProof/>
            <w:webHidden/>
          </w:rPr>
        </w:r>
        <w:r w:rsidR="00EB4D63">
          <w:rPr>
            <w:noProof/>
            <w:webHidden/>
          </w:rPr>
          <w:fldChar w:fldCharType="separate"/>
        </w:r>
        <w:r w:rsidR="00571675">
          <w:rPr>
            <w:noProof/>
            <w:webHidden/>
          </w:rPr>
          <w:t>4</w:t>
        </w:r>
        <w:r w:rsidR="00EB4D63">
          <w:rPr>
            <w:noProof/>
            <w:webHidden/>
          </w:rPr>
          <w:fldChar w:fldCharType="end"/>
        </w:r>
      </w:hyperlink>
    </w:p>
    <w:p w14:paraId="2978DBB8" w14:textId="77777777" w:rsidR="00EB4D63" w:rsidRDefault="0025577B">
      <w:pPr>
        <w:pStyle w:val="TDC2"/>
        <w:tabs>
          <w:tab w:val="right" w:leader="dot" w:pos="8828"/>
        </w:tabs>
        <w:rPr>
          <w:noProof/>
        </w:rPr>
      </w:pPr>
      <w:hyperlink w:anchor="_Toc524335425" w:history="1">
        <w:r w:rsidR="00EB4D63" w:rsidRPr="00915538">
          <w:rPr>
            <w:rStyle w:val="Hipervnculo"/>
            <w:rFonts w:ascii="Arial" w:eastAsia="Times New Roman" w:hAnsi="Arial" w:cs="Arial"/>
            <w:b/>
            <w:bCs/>
            <w:i/>
            <w:iCs/>
            <w:noProof/>
            <w:lang w:val="es-ES" w:eastAsia="es-ES"/>
          </w:rPr>
          <w:t>1.2.   REPRESENTANTE LEGAL DE LA  ORGANIZACIÓN POSTULANTE</w:t>
        </w:r>
        <w:r w:rsidR="00EB4D63">
          <w:rPr>
            <w:noProof/>
            <w:webHidden/>
          </w:rPr>
          <w:tab/>
        </w:r>
        <w:r w:rsidR="00EB4D63">
          <w:rPr>
            <w:noProof/>
            <w:webHidden/>
          </w:rPr>
          <w:fldChar w:fldCharType="begin"/>
        </w:r>
        <w:r w:rsidR="00EB4D63">
          <w:rPr>
            <w:noProof/>
            <w:webHidden/>
          </w:rPr>
          <w:instrText xml:space="preserve"> PAGEREF _Toc524335425 \h </w:instrText>
        </w:r>
        <w:r w:rsidR="00EB4D63">
          <w:rPr>
            <w:noProof/>
            <w:webHidden/>
          </w:rPr>
        </w:r>
        <w:r w:rsidR="00EB4D63">
          <w:rPr>
            <w:noProof/>
            <w:webHidden/>
          </w:rPr>
          <w:fldChar w:fldCharType="separate"/>
        </w:r>
        <w:r w:rsidR="00571675">
          <w:rPr>
            <w:noProof/>
            <w:webHidden/>
          </w:rPr>
          <w:t>4</w:t>
        </w:r>
        <w:r w:rsidR="00EB4D63">
          <w:rPr>
            <w:noProof/>
            <w:webHidden/>
          </w:rPr>
          <w:fldChar w:fldCharType="end"/>
        </w:r>
      </w:hyperlink>
    </w:p>
    <w:p w14:paraId="1C91F983" w14:textId="77777777" w:rsidR="00EB4D63" w:rsidRDefault="0025577B">
      <w:pPr>
        <w:pStyle w:val="TDC2"/>
        <w:tabs>
          <w:tab w:val="right" w:leader="dot" w:pos="8828"/>
        </w:tabs>
        <w:rPr>
          <w:noProof/>
        </w:rPr>
      </w:pPr>
      <w:hyperlink w:anchor="_Toc524335426" w:history="1">
        <w:r w:rsidR="00EB4D63" w:rsidRPr="00915538">
          <w:rPr>
            <w:rStyle w:val="Hipervnculo"/>
            <w:rFonts w:ascii="Arial" w:eastAsia="Times New Roman" w:hAnsi="Arial" w:cs="Arial"/>
            <w:b/>
            <w:bCs/>
            <w:i/>
            <w:iCs/>
            <w:noProof/>
            <w:lang w:val="es-ES" w:eastAsia="es-ES"/>
          </w:rPr>
          <w:t>1.3.   DIRECTIVA DE LA  ORGANIZACIÓN POSTULANTE</w:t>
        </w:r>
        <w:r w:rsidR="00EB4D63">
          <w:rPr>
            <w:noProof/>
            <w:webHidden/>
          </w:rPr>
          <w:tab/>
        </w:r>
        <w:r w:rsidR="00EB4D63">
          <w:rPr>
            <w:noProof/>
            <w:webHidden/>
          </w:rPr>
          <w:fldChar w:fldCharType="begin"/>
        </w:r>
        <w:r w:rsidR="00EB4D63">
          <w:rPr>
            <w:noProof/>
            <w:webHidden/>
          </w:rPr>
          <w:instrText xml:space="preserve"> PAGEREF _Toc524335426 \h </w:instrText>
        </w:r>
        <w:r w:rsidR="00EB4D63">
          <w:rPr>
            <w:noProof/>
            <w:webHidden/>
          </w:rPr>
        </w:r>
        <w:r w:rsidR="00EB4D63">
          <w:rPr>
            <w:noProof/>
            <w:webHidden/>
          </w:rPr>
          <w:fldChar w:fldCharType="separate"/>
        </w:r>
        <w:r w:rsidR="00571675">
          <w:rPr>
            <w:noProof/>
            <w:webHidden/>
          </w:rPr>
          <w:t>4</w:t>
        </w:r>
        <w:r w:rsidR="00EB4D63">
          <w:rPr>
            <w:noProof/>
            <w:webHidden/>
          </w:rPr>
          <w:fldChar w:fldCharType="end"/>
        </w:r>
      </w:hyperlink>
    </w:p>
    <w:p w14:paraId="271DDE00" w14:textId="77777777" w:rsidR="00EB4D63" w:rsidRDefault="0025577B">
      <w:pPr>
        <w:pStyle w:val="TDC2"/>
        <w:tabs>
          <w:tab w:val="right" w:leader="dot" w:pos="8828"/>
        </w:tabs>
        <w:rPr>
          <w:noProof/>
        </w:rPr>
      </w:pPr>
      <w:hyperlink w:anchor="_Toc524335427" w:history="1">
        <w:r w:rsidR="00EB4D63" w:rsidRPr="00915538">
          <w:rPr>
            <w:rStyle w:val="Hipervnculo"/>
            <w:rFonts w:ascii="Arial" w:eastAsia="Times New Roman" w:hAnsi="Arial" w:cs="Arial"/>
            <w:b/>
            <w:bCs/>
            <w:i/>
            <w:iCs/>
            <w:noProof/>
            <w:lang w:val="es-ES" w:eastAsia="es-ES"/>
          </w:rPr>
          <w:t>1.4.   EQUIPO RESPONSABLE Y EQUIPO TÉCNICO DEL PROYECTO</w:t>
        </w:r>
        <w:r w:rsidR="00EB4D63">
          <w:rPr>
            <w:noProof/>
            <w:webHidden/>
          </w:rPr>
          <w:tab/>
        </w:r>
        <w:r w:rsidR="00EB4D63">
          <w:rPr>
            <w:noProof/>
            <w:webHidden/>
          </w:rPr>
          <w:fldChar w:fldCharType="begin"/>
        </w:r>
        <w:r w:rsidR="00EB4D63">
          <w:rPr>
            <w:noProof/>
            <w:webHidden/>
          </w:rPr>
          <w:instrText xml:space="preserve"> PAGEREF _Toc524335427 \h </w:instrText>
        </w:r>
        <w:r w:rsidR="00EB4D63">
          <w:rPr>
            <w:noProof/>
            <w:webHidden/>
          </w:rPr>
        </w:r>
        <w:r w:rsidR="00EB4D63">
          <w:rPr>
            <w:noProof/>
            <w:webHidden/>
          </w:rPr>
          <w:fldChar w:fldCharType="separate"/>
        </w:r>
        <w:r w:rsidR="00571675">
          <w:rPr>
            <w:noProof/>
            <w:webHidden/>
          </w:rPr>
          <w:t>5</w:t>
        </w:r>
        <w:r w:rsidR="00EB4D63">
          <w:rPr>
            <w:noProof/>
            <w:webHidden/>
          </w:rPr>
          <w:fldChar w:fldCharType="end"/>
        </w:r>
      </w:hyperlink>
    </w:p>
    <w:p w14:paraId="3FDA5D73" w14:textId="77777777" w:rsidR="00EB4D63" w:rsidRDefault="0025577B">
      <w:pPr>
        <w:pStyle w:val="TDC3"/>
        <w:tabs>
          <w:tab w:val="right" w:leader="dot" w:pos="8828"/>
        </w:tabs>
        <w:rPr>
          <w:noProof/>
        </w:rPr>
      </w:pPr>
      <w:hyperlink w:anchor="_Toc524335428" w:history="1">
        <w:r w:rsidR="00EB4D63" w:rsidRPr="00915538">
          <w:rPr>
            <w:rStyle w:val="Hipervnculo"/>
            <w:rFonts w:ascii="Arial" w:eastAsia="Times New Roman" w:hAnsi="Arial" w:cs="Arial"/>
            <w:b/>
            <w:bCs/>
            <w:noProof/>
            <w:lang w:val="es-ES" w:eastAsia="es-ES"/>
          </w:rPr>
          <w:t>1.4.1. DIRECTOR/A DEL PROYECTO</w:t>
        </w:r>
        <w:r w:rsidR="00EB4D63">
          <w:rPr>
            <w:noProof/>
            <w:webHidden/>
          </w:rPr>
          <w:tab/>
        </w:r>
        <w:r w:rsidR="00EB4D63">
          <w:rPr>
            <w:noProof/>
            <w:webHidden/>
          </w:rPr>
          <w:fldChar w:fldCharType="begin"/>
        </w:r>
        <w:r w:rsidR="00EB4D63">
          <w:rPr>
            <w:noProof/>
            <w:webHidden/>
          </w:rPr>
          <w:instrText xml:space="preserve"> PAGEREF _Toc524335428 \h </w:instrText>
        </w:r>
        <w:r w:rsidR="00EB4D63">
          <w:rPr>
            <w:noProof/>
            <w:webHidden/>
          </w:rPr>
        </w:r>
        <w:r w:rsidR="00EB4D63">
          <w:rPr>
            <w:noProof/>
            <w:webHidden/>
          </w:rPr>
          <w:fldChar w:fldCharType="separate"/>
        </w:r>
        <w:r w:rsidR="00571675">
          <w:rPr>
            <w:noProof/>
            <w:webHidden/>
          </w:rPr>
          <w:t>5</w:t>
        </w:r>
        <w:r w:rsidR="00EB4D63">
          <w:rPr>
            <w:noProof/>
            <w:webHidden/>
          </w:rPr>
          <w:fldChar w:fldCharType="end"/>
        </w:r>
      </w:hyperlink>
    </w:p>
    <w:p w14:paraId="373FC824" w14:textId="77777777" w:rsidR="00EB4D63" w:rsidRDefault="0025577B">
      <w:pPr>
        <w:pStyle w:val="TDC3"/>
        <w:tabs>
          <w:tab w:val="right" w:leader="dot" w:pos="8828"/>
        </w:tabs>
        <w:rPr>
          <w:noProof/>
        </w:rPr>
      </w:pPr>
      <w:hyperlink w:anchor="_Toc524335429" w:history="1">
        <w:r w:rsidR="00EB4D63" w:rsidRPr="00915538">
          <w:rPr>
            <w:rStyle w:val="Hipervnculo"/>
            <w:rFonts w:ascii="Arial" w:eastAsia="Times New Roman" w:hAnsi="Arial" w:cs="Arial"/>
            <w:b/>
            <w:bCs/>
            <w:noProof/>
            <w:lang w:val="es-ES" w:eastAsia="es-ES"/>
          </w:rPr>
          <w:t>1.4.2. DIRECTOR/A SUBROGANTE DEL PROYECTO</w:t>
        </w:r>
        <w:r w:rsidR="00EB4D63">
          <w:rPr>
            <w:noProof/>
            <w:webHidden/>
          </w:rPr>
          <w:tab/>
        </w:r>
        <w:r w:rsidR="00EB4D63">
          <w:rPr>
            <w:noProof/>
            <w:webHidden/>
          </w:rPr>
          <w:fldChar w:fldCharType="begin"/>
        </w:r>
        <w:r w:rsidR="00EB4D63">
          <w:rPr>
            <w:noProof/>
            <w:webHidden/>
          </w:rPr>
          <w:instrText xml:space="preserve"> PAGEREF _Toc524335429 \h </w:instrText>
        </w:r>
        <w:r w:rsidR="00EB4D63">
          <w:rPr>
            <w:noProof/>
            <w:webHidden/>
          </w:rPr>
        </w:r>
        <w:r w:rsidR="00EB4D63">
          <w:rPr>
            <w:noProof/>
            <w:webHidden/>
          </w:rPr>
          <w:fldChar w:fldCharType="separate"/>
        </w:r>
        <w:r w:rsidR="00571675">
          <w:rPr>
            <w:noProof/>
            <w:webHidden/>
          </w:rPr>
          <w:t>5</w:t>
        </w:r>
        <w:r w:rsidR="00EB4D63">
          <w:rPr>
            <w:noProof/>
            <w:webHidden/>
          </w:rPr>
          <w:fldChar w:fldCharType="end"/>
        </w:r>
      </w:hyperlink>
    </w:p>
    <w:p w14:paraId="24EDCBDF" w14:textId="77777777" w:rsidR="00EB4D63" w:rsidRDefault="0025577B">
      <w:pPr>
        <w:pStyle w:val="TDC3"/>
        <w:tabs>
          <w:tab w:val="right" w:leader="dot" w:pos="8828"/>
        </w:tabs>
        <w:rPr>
          <w:noProof/>
        </w:rPr>
      </w:pPr>
      <w:hyperlink w:anchor="_Toc524335430" w:history="1">
        <w:r w:rsidR="00EB4D63" w:rsidRPr="00915538">
          <w:rPr>
            <w:rStyle w:val="Hipervnculo"/>
            <w:rFonts w:ascii="Arial" w:eastAsia="Times New Roman" w:hAnsi="Arial" w:cs="Arial"/>
            <w:b/>
            <w:bCs/>
            <w:noProof/>
            <w:lang w:val="es-ES" w:eastAsia="es-ES"/>
          </w:rPr>
          <w:t>1.4.3. EQUIPO TÉCNICO</w:t>
        </w:r>
        <w:r w:rsidR="00EB4D63">
          <w:rPr>
            <w:noProof/>
            <w:webHidden/>
          </w:rPr>
          <w:tab/>
        </w:r>
        <w:r w:rsidR="00EB4D63">
          <w:rPr>
            <w:noProof/>
            <w:webHidden/>
          </w:rPr>
          <w:fldChar w:fldCharType="begin"/>
        </w:r>
        <w:r w:rsidR="00EB4D63">
          <w:rPr>
            <w:noProof/>
            <w:webHidden/>
          </w:rPr>
          <w:instrText xml:space="preserve"> PAGEREF _Toc524335430 \h </w:instrText>
        </w:r>
        <w:r w:rsidR="00EB4D63">
          <w:rPr>
            <w:noProof/>
            <w:webHidden/>
          </w:rPr>
        </w:r>
        <w:r w:rsidR="00EB4D63">
          <w:rPr>
            <w:noProof/>
            <w:webHidden/>
          </w:rPr>
          <w:fldChar w:fldCharType="separate"/>
        </w:r>
        <w:r w:rsidR="00571675">
          <w:rPr>
            <w:noProof/>
            <w:webHidden/>
          </w:rPr>
          <w:t>6</w:t>
        </w:r>
        <w:r w:rsidR="00EB4D63">
          <w:rPr>
            <w:noProof/>
            <w:webHidden/>
          </w:rPr>
          <w:fldChar w:fldCharType="end"/>
        </w:r>
      </w:hyperlink>
    </w:p>
    <w:p w14:paraId="51B2E5BB" w14:textId="77777777" w:rsidR="00EB4D63" w:rsidRDefault="0025577B">
      <w:pPr>
        <w:pStyle w:val="TDC1"/>
        <w:tabs>
          <w:tab w:val="left" w:pos="440"/>
          <w:tab w:val="right" w:leader="dot" w:pos="8828"/>
        </w:tabs>
        <w:rPr>
          <w:noProof/>
        </w:rPr>
      </w:pPr>
      <w:hyperlink w:anchor="_Toc524335431" w:history="1">
        <w:r w:rsidR="00EB4D63" w:rsidRPr="00915538">
          <w:rPr>
            <w:rStyle w:val="Hipervnculo"/>
            <w:rFonts w:ascii="Arial" w:eastAsia="Times New Roman" w:hAnsi="Arial" w:cs="Arial"/>
            <w:b/>
            <w:noProof/>
            <w:lang w:val="es-MX"/>
          </w:rPr>
          <w:t>2.</w:t>
        </w:r>
        <w:r w:rsidR="00EB4D63">
          <w:rPr>
            <w:noProof/>
          </w:rPr>
          <w:tab/>
        </w:r>
        <w:r w:rsidR="00EB4D63" w:rsidRPr="00915538">
          <w:rPr>
            <w:rStyle w:val="Hipervnculo"/>
            <w:rFonts w:ascii="Arial" w:eastAsia="Times New Roman" w:hAnsi="Arial" w:cs="Arial"/>
            <w:b/>
            <w:noProof/>
            <w:lang w:val="es-MX"/>
          </w:rPr>
          <w:t>ANTECEDENTES PARA DEFINIR EL PROYECTO</w:t>
        </w:r>
        <w:r w:rsidR="00EB4D63">
          <w:rPr>
            <w:noProof/>
            <w:webHidden/>
          </w:rPr>
          <w:tab/>
        </w:r>
        <w:r w:rsidR="00EB4D63">
          <w:rPr>
            <w:noProof/>
            <w:webHidden/>
          </w:rPr>
          <w:fldChar w:fldCharType="begin"/>
        </w:r>
        <w:r w:rsidR="00EB4D63">
          <w:rPr>
            <w:noProof/>
            <w:webHidden/>
          </w:rPr>
          <w:instrText xml:space="preserve"> PAGEREF _Toc524335431 \h </w:instrText>
        </w:r>
        <w:r w:rsidR="00EB4D63">
          <w:rPr>
            <w:noProof/>
            <w:webHidden/>
          </w:rPr>
        </w:r>
        <w:r w:rsidR="00EB4D63">
          <w:rPr>
            <w:noProof/>
            <w:webHidden/>
          </w:rPr>
          <w:fldChar w:fldCharType="separate"/>
        </w:r>
        <w:r w:rsidR="00571675">
          <w:rPr>
            <w:noProof/>
            <w:webHidden/>
          </w:rPr>
          <w:t>7</w:t>
        </w:r>
        <w:r w:rsidR="00EB4D63">
          <w:rPr>
            <w:noProof/>
            <w:webHidden/>
          </w:rPr>
          <w:fldChar w:fldCharType="end"/>
        </w:r>
      </w:hyperlink>
    </w:p>
    <w:p w14:paraId="572407DB" w14:textId="77777777" w:rsidR="00EB4D63" w:rsidRDefault="0025577B">
      <w:pPr>
        <w:pStyle w:val="TDC2"/>
        <w:tabs>
          <w:tab w:val="right" w:leader="dot" w:pos="8828"/>
        </w:tabs>
        <w:rPr>
          <w:noProof/>
        </w:rPr>
      </w:pPr>
      <w:hyperlink w:anchor="_Toc524335432" w:history="1">
        <w:r w:rsidR="00EB4D63" w:rsidRPr="00915538">
          <w:rPr>
            <w:rStyle w:val="Hipervnculo"/>
            <w:rFonts w:ascii="Arial" w:eastAsia="Times New Roman" w:hAnsi="Arial" w:cs="Arial"/>
            <w:b/>
            <w:bCs/>
            <w:i/>
            <w:iCs/>
            <w:noProof/>
            <w:lang w:val="es-ES" w:eastAsia="es-ES"/>
          </w:rPr>
          <w:t>2.1.   DIAGNÓSTICO</w:t>
        </w:r>
        <w:r w:rsidR="00EB4D63">
          <w:rPr>
            <w:noProof/>
            <w:webHidden/>
          </w:rPr>
          <w:tab/>
        </w:r>
        <w:r w:rsidR="00EB4D63">
          <w:rPr>
            <w:noProof/>
            <w:webHidden/>
          </w:rPr>
          <w:fldChar w:fldCharType="begin"/>
        </w:r>
        <w:r w:rsidR="00EB4D63">
          <w:rPr>
            <w:noProof/>
            <w:webHidden/>
          </w:rPr>
          <w:instrText xml:space="preserve"> PAGEREF _Toc524335432 \h </w:instrText>
        </w:r>
        <w:r w:rsidR="00EB4D63">
          <w:rPr>
            <w:noProof/>
            <w:webHidden/>
          </w:rPr>
        </w:r>
        <w:r w:rsidR="00EB4D63">
          <w:rPr>
            <w:noProof/>
            <w:webHidden/>
          </w:rPr>
          <w:fldChar w:fldCharType="separate"/>
        </w:r>
        <w:r w:rsidR="00571675">
          <w:rPr>
            <w:noProof/>
            <w:webHidden/>
          </w:rPr>
          <w:t>7</w:t>
        </w:r>
        <w:r w:rsidR="00EB4D63">
          <w:rPr>
            <w:noProof/>
            <w:webHidden/>
          </w:rPr>
          <w:fldChar w:fldCharType="end"/>
        </w:r>
      </w:hyperlink>
    </w:p>
    <w:p w14:paraId="1C4E3CFE" w14:textId="77777777" w:rsidR="00EB4D63" w:rsidRDefault="0025577B">
      <w:pPr>
        <w:pStyle w:val="TDC3"/>
        <w:tabs>
          <w:tab w:val="right" w:leader="dot" w:pos="8828"/>
        </w:tabs>
        <w:rPr>
          <w:noProof/>
        </w:rPr>
      </w:pPr>
      <w:hyperlink w:anchor="_Toc524335433" w:history="1">
        <w:r w:rsidR="00EB4D63" w:rsidRPr="00915538">
          <w:rPr>
            <w:rStyle w:val="Hipervnculo"/>
            <w:rFonts w:ascii="Arial" w:eastAsia="Times New Roman" w:hAnsi="Arial" w:cs="Arial"/>
            <w:b/>
            <w:bCs/>
            <w:noProof/>
            <w:lang w:val="es-ES" w:eastAsia="es-ES"/>
          </w:rPr>
          <w:t>2.1.1. BREVE DESCRIPCIÓN DEL DIAGNÓSTICO ORGANIZACIONAL</w:t>
        </w:r>
        <w:r w:rsidR="00EB4D63">
          <w:rPr>
            <w:noProof/>
            <w:webHidden/>
          </w:rPr>
          <w:tab/>
        </w:r>
        <w:r w:rsidR="00EB4D63">
          <w:rPr>
            <w:noProof/>
            <w:webHidden/>
          </w:rPr>
          <w:fldChar w:fldCharType="begin"/>
        </w:r>
        <w:r w:rsidR="00EB4D63">
          <w:rPr>
            <w:noProof/>
            <w:webHidden/>
          </w:rPr>
          <w:instrText xml:space="preserve"> PAGEREF _Toc524335433 \h </w:instrText>
        </w:r>
        <w:r w:rsidR="00EB4D63">
          <w:rPr>
            <w:noProof/>
            <w:webHidden/>
          </w:rPr>
        </w:r>
        <w:r w:rsidR="00EB4D63">
          <w:rPr>
            <w:noProof/>
            <w:webHidden/>
          </w:rPr>
          <w:fldChar w:fldCharType="separate"/>
        </w:r>
        <w:r w:rsidR="00571675">
          <w:rPr>
            <w:noProof/>
            <w:webHidden/>
          </w:rPr>
          <w:t>7</w:t>
        </w:r>
        <w:r w:rsidR="00EB4D63">
          <w:rPr>
            <w:noProof/>
            <w:webHidden/>
          </w:rPr>
          <w:fldChar w:fldCharType="end"/>
        </w:r>
      </w:hyperlink>
    </w:p>
    <w:p w14:paraId="0086AD5A" w14:textId="77777777" w:rsidR="00EB4D63" w:rsidRDefault="0025577B">
      <w:pPr>
        <w:pStyle w:val="TDC3"/>
        <w:tabs>
          <w:tab w:val="left" w:pos="1320"/>
          <w:tab w:val="right" w:leader="dot" w:pos="8828"/>
        </w:tabs>
        <w:rPr>
          <w:noProof/>
        </w:rPr>
      </w:pPr>
      <w:hyperlink w:anchor="_Toc524335434" w:history="1">
        <w:r w:rsidR="00EB4D63" w:rsidRPr="00915538">
          <w:rPr>
            <w:rStyle w:val="Hipervnculo"/>
            <w:rFonts w:ascii="Arial" w:eastAsia="Times New Roman" w:hAnsi="Arial" w:cs="Arial"/>
            <w:b/>
            <w:bCs/>
            <w:noProof/>
            <w:lang w:val="es-ES" w:eastAsia="es-ES"/>
          </w:rPr>
          <w:t>2.1.2</w:t>
        </w:r>
        <w:r w:rsidR="00EB4D63">
          <w:rPr>
            <w:noProof/>
          </w:rPr>
          <w:tab/>
        </w:r>
        <w:r w:rsidR="00EB4D63" w:rsidRPr="00915538">
          <w:rPr>
            <w:rStyle w:val="Hipervnculo"/>
            <w:rFonts w:ascii="Arial" w:eastAsia="Times New Roman" w:hAnsi="Arial" w:cs="Arial"/>
            <w:b/>
            <w:bCs/>
            <w:noProof/>
            <w:lang w:val="es-ES" w:eastAsia="es-ES"/>
          </w:rPr>
          <w:t>DEFINICIÓN DE LOS PRINCIPALES PUNTOS CRÍTICOS DE LA ORGANIZACIÓN</w:t>
        </w:r>
        <w:r w:rsidR="00EB4D63">
          <w:rPr>
            <w:noProof/>
            <w:webHidden/>
          </w:rPr>
          <w:tab/>
        </w:r>
        <w:r w:rsidR="00EB4D63">
          <w:rPr>
            <w:noProof/>
            <w:webHidden/>
          </w:rPr>
          <w:fldChar w:fldCharType="begin"/>
        </w:r>
        <w:r w:rsidR="00EB4D63">
          <w:rPr>
            <w:noProof/>
            <w:webHidden/>
          </w:rPr>
          <w:instrText xml:space="preserve"> PAGEREF _Toc524335434 \h </w:instrText>
        </w:r>
        <w:r w:rsidR="00EB4D63">
          <w:rPr>
            <w:noProof/>
            <w:webHidden/>
          </w:rPr>
        </w:r>
        <w:r w:rsidR="00EB4D63">
          <w:rPr>
            <w:noProof/>
            <w:webHidden/>
          </w:rPr>
          <w:fldChar w:fldCharType="separate"/>
        </w:r>
        <w:r w:rsidR="00571675">
          <w:rPr>
            <w:noProof/>
            <w:webHidden/>
          </w:rPr>
          <w:t>8</w:t>
        </w:r>
        <w:r w:rsidR="00EB4D63">
          <w:rPr>
            <w:noProof/>
            <w:webHidden/>
          </w:rPr>
          <w:fldChar w:fldCharType="end"/>
        </w:r>
      </w:hyperlink>
    </w:p>
    <w:p w14:paraId="49B4F756" w14:textId="77777777" w:rsidR="00EB4D63" w:rsidRDefault="0025577B">
      <w:pPr>
        <w:pStyle w:val="TDC2"/>
        <w:tabs>
          <w:tab w:val="right" w:leader="dot" w:pos="8828"/>
        </w:tabs>
        <w:rPr>
          <w:noProof/>
        </w:rPr>
      </w:pPr>
      <w:hyperlink w:anchor="_Toc524335435" w:history="1">
        <w:r w:rsidR="00EB4D63" w:rsidRPr="00915538">
          <w:rPr>
            <w:rStyle w:val="Hipervnculo"/>
            <w:rFonts w:ascii="Arial" w:eastAsia="Times New Roman" w:hAnsi="Arial" w:cs="Arial"/>
            <w:b/>
            <w:bCs/>
            <w:i/>
            <w:iCs/>
            <w:noProof/>
            <w:lang w:val="es-ES" w:eastAsia="es-ES"/>
          </w:rPr>
          <w:t>2.2.   DESCRIPCIÓN DEL PROYECTO</w:t>
        </w:r>
        <w:r w:rsidR="00EB4D63">
          <w:rPr>
            <w:noProof/>
            <w:webHidden/>
          </w:rPr>
          <w:tab/>
        </w:r>
        <w:r w:rsidR="00EB4D63">
          <w:rPr>
            <w:noProof/>
            <w:webHidden/>
          </w:rPr>
          <w:fldChar w:fldCharType="begin"/>
        </w:r>
        <w:r w:rsidR="00EB4D63">
          <w:rPr>
            <w:noProof/>
            <w:webHidden/>
          </w:rPr>
          <w:instrText xml:space="preserve"> PAGEREF _Toc524335435 \h </w:instrText>
        </w:r>
        <w:r w:rsidR="00EB4D63">
          <w:rPr>
            <w:noProof/>
            <w:webHidden/>
          </w:rPr>
        </w:r>
        <w:r w:rsidR="00EB4D63">
          <w:rPr>
            <w:noProof/>
            <w:webHidden/>
          </w:rPr>
          <w:fldChar w:fldCharType="separate"/>
        </w:r>
        <w:r w:rsidR="00571675">
          <w:rPr>
            <w:noProof/>
            <w:webHidden/>
          </w:rPr>
          <w:t>8</w:t>
        </w:r>
        <w:r w:rsidR="00EB4D63">
          <w:rPr>
            <w:noProof/>
            <w:webHidden/>
          </w:rPr>
          <w:fldChar w:fldCharType="end"/>
        </w:r>
      </w:hyperlink>
    </w:p>
    <w:p w14:paraId="3E818D70" w14:textId="77777777" w:rsidR="00EB4D63" w:rsidRDefault="0025577B">
      <w:pPr>
        <w:pStyle w:val="TDC3"/>
        <w:tabs>
          <w:tab w:val="right" w:leader="dot" w:pos="8828"/>
        </w:tabs>
        <w:rPr>
          <w:noProof/>
        </w:rPr>
      </w:pPr>
      <w:hyperlink w:anchor="_Toc524335436" w:history="1">
        <w:r w:rsidR="00EB4D63" w:rsidRPr="00915538">
          <w:rPr>
            <w:rStyle w:val="Hipervnculo"/>
            <w:rFonts w:ascii="Arial" w:eastAsia="Times New Roman" w:hAnsi="Arial" w:cs="Arial"/>
            <w:b/>
            <w:bCs/>
            <w:noProof/>
            <w:lang w:val="es-ES" w:eastAsia="es-ES"/>
          </w:rPr>
          <w:t>2.2.1. OBJETIVO GENERAL DEL PROYECTO</w:t>
        </w:r>
        <w:r w:rsidR="00EB4D63">
          <w:rPr>
            <w:noProof/>
            <w:webHidden/>
          </w:rPr>
          <w:tab/>
        </w:r>
        <w:r w:rsidR="00EB4D63">
          <w:rPr>
            <w:noProof/>
            <w:webHidden/>
          </w:rPr>
          <w:fldChar w:fldCharType="begin"/>
        </w:r>
        <w:r w:rsidR="00EB4D63">
          <w:rPr>
            <w:noProof/>
            <w:webHidden/>
          </w:rPr>
          <w:instrText xml:space="preserve"> PAGEREF _Toc524335436 \h </w:instrText>
        </w:r>
        <w:r w:rsidR="00EB4D63">
          <w:rPr>
            <w:noProof/>
            <w:webHidden/>
          </w:rPr>
        </w:r>
        <w:r w:rsidR="00EB4D63">
          <w:rPr>
            <w:noProof/>
            <w:webHidden/>
          </w:rPr>
          <w:fldChar w:fldCharType="separate"/>
        </w:r>
        <w:r w:rsidR="00571675">
          <w:rPr>
            <w:noProof/>
            <w:webHidden/>
          </w:rPr>
          <w:t>8</w:t>
        </w:r>
        <w:r w:rsidR="00EB4D63">
          <w:rPr>
            <w:noProof/>
            <w:webHidden/>
          </w:rPr>
          <w:fldChar w:fldCharType="end"/>
        </w:r>
      </w:hyperlink>
    </w:p>
    <w:p w14:paraId="0B1BD5E9" w14:textId="77777777" w:rsidR="00EB4D63" w:rsidRDefault="0025577B">
      <w:pPr>
        <w:pStyle w:val="TDC3"/>
        <w:tabs>
          <w:tab w:val="right" w:leader="dot" w:pos="8828"/>
        </w:tabs>
        <w:rPr>
          <w:noProof/>
        </w:rPr>
      </w:pPr>
      <w:hyperlink w:anchor="_Toc524335437" w:history="1">
        <w:r w:rsidR="00EB4D63" w:rsidRPr="00915538">
          <w:rPr>
            <w:rStyle w:val="Hipervnculo"/>
            <w:rFonts w:ascii="Arial" w:eastAsia="Times New Roman" w:hAnsi="Arial" w:cs="Arial"/>
            <w:b/>
            <w:bCs/>
            <w:noProof/>
            <w:lang w:val="es-ES" w:eastAsia="es-ES"/>
          </w:rPr>
          <w:t>2.2.2. OBJETIVOS ESPECÍFICOS,  ACTIVIDADES, PRODUCTOS Y METAS PROYECTO</w:t>
        </w:r>
        <w:r w:rsidR="00EB4D63">
          <w:rPr>
            <w:noProof/>
            <w:webHidden/>
          </w:rPr>
          <w:tab/>
        </w:r>
        <w:r w:rsidR="00EB4D63">
          <w:rPr>
            <w:noProof/>
            <w:webHidden/>
          </w:rPr>
          <w:fldChar w:fldCharType="begin"/>
        </w:r>
        <w:r w:rsidR="00EB4D63">
          <w:rPr>
            <w:noProof/>
            <w:webHidden/>
          </w:rPr>
          <w:instrText xml:space="preserve"> PAGEREF _Toc524335437 \h </w:instrText>
        </w:r>
        <w:r w:rsidR="00EB4D63">
          <w:rPr>
            <w:noProof/>
            <w:webHidden/>
          </w:rPr>
        </w:r>
        <w:r w:rsidR="00EB4D63">
          <w:rPr>
            <w:noProof/>
            <w:webHidden/>
          </w:rPr>
          <w:fldChar w:fldCharType="separate"/>
        </w:r>
        <w:r w:rsidR="00571675">
          <w:rPr>
            <w:noProof/>
            <w:webHidden/>
          </w:rPr>
          <w:t>9</w:t>
        </w:r>
        <w:r w:rsidR="00EB4D63">
          <w:rPr>
            <w:noProof/>
            <w:webHidden/>
          </w:rPr>
          <w:fldChar w:fldCharType="end"/>
        </w:r>
      </w:hyperlink>
    </w:p>
    <w:p w14:paraId="45EA056A" w14:textId="77777777" w:rsidR="00EB4D63" w:rsidRDefault="0025577B">
      <w:pPr>
        <w:pStyle w:val="TDC3"/>
        <w:tabs>
          <w:tab w:val="right" w:leader="dot" w:pos="8828"/>
        </w:tabs>
        <w:rPr>
          <w:noProof/>
        </w:rPr>
      </w:pPr>
      <w:hyperlink w:anchor="_Toc524335438" w:history="1">
        <w:r w:rsidR="00EB4D63" w:rsidRPr="00915538">
          <w:rPr>
            <w:rStyle w:val="Hipervnculo"/>
            <w:rFonts w:ascii="Arial" w:eastAsia="Times New Roman" w:hAnsi="Arial" w:cs="Arial"/>
            <w:b/>
            <w:bCs/>
            <w:noProof/>
            <w:lang w:val="es-ES" w:eastAsia="es-ES"/>
          </w:rPr>
          <w:t>2.2.3. DETALLE DE COSTOS</w:t>
        </w:r>
        <w:r w:rsidR="00EB4D63">
          <w:rPr>
            <w:noProof/>
            <w:webHidden/>
          </w:rPr>
          <w:tab/>
        </w:r>
        <w:r w:rsidR="00EB4D63">
          <w:rPr>
            <w:noProof/>
            <w:webHidden/>
          </w:rPr>
          <w:fldChar w:fldCharType="begin"/>
        </w:r>
        <w:r w:rsidR="00EB4D63">
          <w:rPr>
            <w:noProof/>
            <w:webHidden/>
          </w:rPr>
          <w:instrText xml:space="preserve"> PAGEREF _Toc524335438 \h </w:instrText>
        </w:r>
        <w:r w:rsidR="00EB4D63">
          <w:rPr>
            <w:noProof/>
            <w:webHidden/>
          </w:rPr>
        </w:r>
        <w:r w:rsidR="00EB4D63">
          <w:rPr>
            <w:noProof/>
            <w:webHidden/>
          </w:rPr>
          <w:fldChar w:fldCharType="separate"/>
        </w:r>
        <w:r w:rsidR="00571675">
          <w:rPr>
            <w:noProof/>
            <w:webHidden/>
          </w:rPr>
          <w:t>1</w:t>
        </w:r>
        <w:r w:rsidR="00EB4D63">
          <w:rPr>
            <w:noProof/>
            <w:webHidden/>
          </w:rPr>
          <w:fldChar w:fldCharType="end"/>
        </w:r>
      </w:hyperlink>
      <w:r w:rsidR="00F8150F">
        <w:rPr>
          <w:noProof/>
        </w:rPr>
        <w:t>1</w:t>
      </w:r>
    </w:p>
    <w:p w14:paraId="3DDE8F12" w14:textId="77777777" w:rsidR="00EB4D63" w:rsidRDefault="0025577B">
      <w:pPr>
        <w:pStyle w:val="TDC3"/>
        <w:tabs>
          <w:tab w:val="right" w:leader="dot" w:pos="8828"/>
        </w:tabs>
        <w:rPr>
          <w:noProof/>
        </w:rPr>
      </w:pPr>
      <w:hyperlink w:anchor="_Toc524335439" w:history="1">
        <w:r w:rsidR="00EB4D63" w:rsidRPr="00915538">
          <w:rPr>
            <w:rStyle w:val="Hipervnculo"/>
            <w:rFonts w:ascii="Arial" w:eastAsia="Times New Roman" w:hAnsi="Arial" w:cs="Arial"/>
            <w:b/>
            <w:bCs/>
            <w:noProof/>
            <w:lang w:val="es-ES" w:eastAsia="es-ES"/>
          </w:rPr>
          <w:t xml:space="preserve">2.2.4. Resumen del presupuesto del proyecto </w:t>
        </w:r>
        <w:r w:rsidR="00EB4D63">
          <w:rPr>
            <w:noProof/>
            <w:webHidden/>
          </w:rPr>
          <w:tab/>
        </w:r>
        <w:r w:rsidR="00EB4D63">
          <w:rPr>
            <w:noProof/>
            <w:webHidden/>
          </w:rPr>
          <w:fldChar w:fldCharType="begin"/>
        </w:r>
        <w:r w:rsidR="00EB4D63">
          <w:rPr>
            <w:noProof/>
            <w:webHidden/>
          </w:rPr>
          <w:instrText xml:space="preserve"> PAGEREF _Toc524335439 \h </w:instrText>
        </w:r>
        <w:r w:rsidR="00EB4D63">
          <w:rPr>
            <w:noProof/>
            <w:webHidden/>
          </w:rPr>
        </w:r>
        <w:r w:rsidR="00EB4D63">
          <w:rPr>
            <w:noProof/>
            <w:webHidden/>
          </w:rPr>
          <w:fldChar w:fldCharType="separate"/>
        </w:r>
        <w:r w:rsidR="00571675">
          <w:rPr>
            <w:noProof/>
            <w:webHidden/>
          </w:rPr>
          <w:t>12</w:t>
        </w:r>
        <w:r w:rsidR="00EB4D63">
          <w:rPr>
            <w:noProof/>
            <w:webHidden/>
          </w:rPr>
          <w:fldChar w:fldCharType="end"/>
        </w:r>
      </w:hyperlink>
    </w:p>
    <w:p w14:paraId="1E237E08" w14:textId="77777777" w:rsidR="00EB4D63" w:rsidRDefault="0025577B">
      <w:pPr>
        <w:pStyle w:val="TDC3"/>
        <w:tabs>
          <w:tab w:val="right" w:leader="dot" w:pos="8828"/>
        </w:tabs>
        <w:rPr>
          <w:noProof/>
        </w:rPr>
      </w:pPr>
      <w:hyperlink w:anchor="_Toc524335440" w:history="1">
        <w:r w:rsidR="00EB4D63" w:rsidRPr="00915538">
          <w:rPr>
            <w:rStyle w:val="Hipervnculo"/>
            <w:rFonts w:ascii="Arial" w:eastAsia="Times New Roman" w:hAnsi="Arial" w:cs="Arial"/>
            <w:b/>
            <w:bCs/>
            <w:noProof/>
            <w:lang w:val="es-ES" w:eastAsia="es-ES"/>
          </w:rPr>
          <w:t>2.2.5. PRESUPUESTO DEL PROYECTO (Ámbito Gestión)</w:t>
        </w:r>
        <w:r w:rsidR="00EB4D63">
          <w:rPr>
            <w:noProof/>
            <w:webHidden/>
          </w:rPr>
          <w:tab/>
        </w:r>
      </w:hyperlink>
      <w:r w:rsidR="00F8150F">
        <w:rPr>
          <w:noProof/>
        </w:rPr>
        <w:t>13</w:t>
      </w:r>
    </w:p>
    <w:p w14:paraId="52A6C03D" w14:textId="77777777" w:rsidR="00EB4D63" w:rsidRDefault="0025577B">
      <w:pPr>
        <w:pStyle w:val="TDC3"/>
        <w:tabs>
          <w:tab w:val="right" w:leader="dot" w:pos="8828"/>
        </w:tabs>
        <w:rPr>
          <w:noProof/>
        </w:rPr>
      </w:pPr>
      <w:hyperlink w:anchor="_Toc524335441" w:history="1">
        <w:r w:rsidR="00EB4D63" w:rsidRPr="00915538">
          <w:rPr>
            <w:rStyle w:val="Hipervnculo"/>
            <w:rFonts w:ascii="Arial" w:eastAsia="Times New Roman" w:hAnsi="Arial" w:cs="Arial"/>
            <w:b/>
            <w:bCs/>
            <w:noProof/>
            <w:lang w:val="es-ES" w:eastAsia="es-ES"/>
          </w:rPr>
          <w:t xml:space="preserve">2.2.6. PRESUPUESTO </w:t>
        </w:r>
        <w:r w:rsidR="007B7B4C">
          <w:rPr>
            <w:rStyle w:val="Hipervnculo"/>
            <w:rFonts w:ascii="Arial" w:eastAsia="Times New Roman" w:hAnsi="Arial" w:cs="Arial"/>
            <w:b/>
            <w:bCs/>
            <w:noProof/>
            <w:lang w:val="es-ES" w:eastAsia="es-ES"/>
          </w:rPr>
          <w:t>DEL PROYECTO (Ambito Soporte)</w:t>
        </w:r>
        <w:r w:rsidR="00EB4D63">
          <w:rPr>
            <w:noProof/>
            <w:webHidden/>
          </w:rPr>
          <w:tab/>
        </w:r>
        <w:r w:rsidR="00F8150F">
          <w:rPr>
            <w:noProof/>
            <w:webHidden/>
          </w:rPr>
          <w:t>14</w:t>
        </w:r>
      </w:hyperlink>
    </w:p>
    <w:p w14:paraId="6229BB00" w14:textId="77777777" w:rsidR="00276BE1" w:rsidRPr="00276BE1" w:rsidRDefault="00276BE1" w:rsidP="00276BE1">
      <w:pPr>
        <w:ind w:firstLine="440"/>
        <w:rPr>
          <w:rFonts w:ascii="Arial" w:hAnsi="Arial" w:cs="Arial"/>
        </w:rPr>
      </w:pPr>
      <w:r w:rsidRPr="00276BE1">
        <w:rPr>
          <w:rFonts w:ascii="Arial" w:hAnsi="Arial" w:cs="Arial"/>
          <w:b/>
        </w:rPr>
        <w:t xml:space="preserve">2.2.7 PRESUPUESTO TOTAL DEL PROYECTO </w:t>
      </w:r>
      <w:r>
        <w:rPr>
          <w:rFonts w:ascii="Arial" w:hAnsi="Arial" w:cs="Arial"/>
          <w:b/>
        </w:rPr>
        <w:t>……………………………..……….</w:t>
      </w:r>
      <w:r w:rsidR="00F8150F">
        <w:rPr>
          <w:rFonts w:ascii="Arial" w:hAnsi="Arial" w:cs="Arial"/>
        </w:rPr>
        <w:t>15</w:t>
      </w:r>
    </w:p>
    <w:p w14:paraId="75F7DCD8" w14:textId="77777777" w:rsidR="002C7A40" w:rsidRPr="002C7A40" w:rsidRDefault="002C7A40" w:rsidP="002C7A40"/>
    <w:p w14:paraId="40E02F3F" w14:textId="77777777" w:rsidR="00FA4AFB" w:rsidRPr="00FA4AFB" w:rsidRDefault="00111E68" w:rsidP="00B06DC7">
      <w:pPr>
        <w:tabs>
          <w:tab w:val="right" w:pos="8845"/>
        </w:tabs>
        <w:spacing w:line="360" w:lineRule="auto"/>
        <w:rPr>
          <w:rFonts w:ascii="Arial" w:eastAsia="Cambria" w:hAnsi="Arial" w:cs="Arial"/>
          <w:b/>
          <w:sz w:val="24"/>
          <w:szCs w:val="24"/>
          <w:lang w:val="es-ES_tradnl"/>
        </w:rPr>
      </w:pPr>
      <w:r w:rsidRPr="00FA4AFB">
        <w:rPr>
          <w:rFonts w:ascii="Arial" w:eastAsia="Cambria" w:hAnsi="Arial" w:cs="Arial"/>
          <w:b/>
          <w:sz w:val="28"/>
          <w:szCs w:val="24"/>
          <w:lang w:val="es-ES_tradnl"/>
        </w:rPr>
        <w:fldChar w:fldCharType="end"/>
      </w:r>
      <w:r w:rsidR="00B06DC7">
        <w:rPr>
          <w:rFonts w:ascii="Arial" w:eastAsia="Cambria" w:hAnsi="Arial" w:cs="Arial"/>
          <w:b/>
          <w:sz w:val="28"/>
          <w:szCs w:val="24"/>
          <w:lang w:val="es-ES_tradnl"/>
        </w:rPr>
        <w:tab/>
      </w:r>
    </w:p>
    <w:p w14:paraId="73816990" w14:textId="77777777" w:rsidR="00FA4AFB" w:rsidRPr="00FA4AFB" w:rsidRDefault="00FA4AFB" w:rsidP="00FA4AFB">
      <w:pPr>
        <w:spacing w:line="360" w:lineRule="auto"/>
        <w:rPr>
          <w:rFonts w:ascii="Arial" w:eastAsia="Cambria" w:hAnsi="Arial" w:cs="Arial"/>
          <w:b/>
          <w:sz w:val="24"/>
          <w:szCs w:val="24"/>
          <w:lang w:val="es-ES_tradnl"/>
        </w:rPr>
      </w:pPr>
    </w:p>
    <w:p w14:paraId="46BBA5CF" w14:textId="77777777" w:rsidR="00FA4AFB" w:rsidRPr="00FA4AFB" w:rsidRDefault="00FA4AFB" w:rsidP="00FA4AFB">
      <w:pPr>
        <w:spacing w:line="360" w:lineRule="auto"/>
        <w:rPr>
          <w:rFonts w:ascii="Arial" w:eastAsia="Cambria" w:hAnsi="Arial" w:cs="Arial"/>
          <w:b/>
          <w:sz w:val="24"/>
          <w:szCs w:val="24"/>
          <w:lang w:val="es-ES_tradnl"/>
        </w:rPr>
      </w:pPr>
    </w:p>
    <w:p w14:paraId="27D4D0A4" w14:textId="77777777" w:rsidR="00FA4AFB" w:rsidRPr="00FA4AFB" w:rsidRDefault="00FA4AFB" w:rsidP="00FA4AFB">
      <w:pPr>
        <w:spacing w:line="360" w:lineRule="auto"/>
        <w:rPr>
          <w:rFonts w:ascii="Arial" w:eastAsia="Cambria" w:hAnsi="Arial" w:cs="Arial"/>
          <w:b/>
          <w:sz w:val="24"/>
          <w:szCs w:val="24"/>
          <w:lang w:val="es-ES_tradnl"/>
        </w:rPr>
      </w:pPr>
    </w:p>
    <w:p w14:paraId="2A54E046" w14:textId="77777777" w:rsidR="00FA4AFB" w:rsidRPr="00FA4AFB" w:rsidRDefault="00FA4AFB" w:rsidP="00FA4AFB">
      <w:pPr>
        <w:spacing w:line="360" w:lineRule="auto"/>
        <w:rPr>
          <w:rFonts w:ascii="Arial" w:eastAsia="Cambria" w:hAnsi="Arial" w:cs="Arial"/>
          <w:b/>
          <w:sz w:val="24"/>
          <w:szCs w:val="24"/>
          <w:lang w:val="es-ES_tradnl"/>
        </w:rPr>
      </w:pPr>
    </w:p>
    <w:p w14:paraId="152C95DB" w14:textId="77777777" w:rsidR="00FA4AFB" w:rsidRPr="00FA4AFB" w:rsidRDefault="00FA4AFB" w:rsidP="00FA4AFB">
      <w:pPr>
        <w:keepNext/>
        <w:spacing w:after="0" w:line="240" w:lineRule="auto"/>
        <w:ind w:left="2832"/>
        <w:jc w:val="both"/>
        <w:outlineLvl w:val="0"/>
        <w:rPr>
          <w:rFonts w:ascii="Arial" w:eastAsia="Times New Roman" w:hAnsi="Arial" w:cs="Arial"/>
          <w:b/>
          <w:sz w:val="28"/>
          <w:szCs w:val="20"/>
          <w:lang w:val="es-MX"/>
        </w:rPr>
      </w:pPr>
      <w:bookmarkStart w:id="2" w:name="_Toc524335422"/>
      <w:r w:rsidRPr="00FA4AFB">
        <w:rPr>
          <w:rFonts w:ascii="Arial" w:eastAsia="Times New Roman" w:hAnsi="Arial" w:cs="Arial"/>
          <w:b/>
          <w:sz w:val="28"/>
          <w:szCs w:val="20"/>
          <w:lang w:val="es-MX"/>
        </w:rPr>
        <w:lastRenderedPageBreak/>
        <w:t>INSTRUCCIONES GENERALES</w:t>
      </w:r>
      <w:bookmarkEnd w:id="2"/>
    </w:p>
    <w:p w14:paraId="6A7D9D6A" w14:textId="77777777" w:rsidR="00FA4AFB" w:rsidRPr="00FA4AFB" w:rsidRDefault="00FA4AFB" w:rsidP="00FA4AFB">
      <w:pPr>
        <w:spacing w:line="240" w:lineRule="auto"/>
        <w:rPr>
          <w:rFonts w:ascii="Arial" w:eastAsia="Cambria" w:hAnsi="Arial" w:cs="Arial"/>
          <w:sz w:val="24"/>
          <w:szCs w:val="24"/>
          <w:lang w:val="es-ES_tradnl"/>
        </w:rPr>
      </w:pPr>
    </w:p>
    <w:p w14:paraId="700CE7D0" w14:textId="77777777" w:rsidR="00FA4AFB" w:rsidRPr="00FA4AFB" w:rsidRDefault="00FA4AFB" w:rsidP="00FA4AFB">
      <w:pPr>
        <w:spacing w:before="120" w:line="36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La propuesta de proyecto deberá presentarse sólo en este formulario, en un original</w:t>
      </w:r>
      <w:r w:rsidR="00D82E30">
        <w:rPr>
          <w:rFonts w:ascii="Arial" w:eastAsia="Cambria" w:hAnsi="Arial" w:cs="Arial"/>
          <w:sz w:val="24"/>
          <w:szCs w:val="24"/>
          <w:lang w:val="es-ES_tradnl"/>
        </w:rPr>
        <w:t xml:space="preserve"> y dos copias</w:t>
      </w:r>
      <w:r w:rsidRPr="00FA4AFB">
        <w:rPr>
          <w:rFonts w:ascii="Arial" w:eastAsia="Cambria" w:hAnsi="Arial" w:cs="Arial"/>
          <w:sz w:val="24"/>
          <w:szCs w:val="24"/>
          <w:lang w:val="es-ES_tradnl"/>
        </w:rPr>
        <w:t xml:space="preserve"> en l</w:t>
      </w:r>
      <w:r w:rsidR="00D82E30">
        <w:rPr>
          <w:rFonts w:ascii="Arial" w:eastAsia="Cambria" w:hAnsi="Arial" w:cs="Arial"/>
          <w:sz w:val="24"/>
          <w:szCs w:val="24"/>
          <w:lang w:val="es-ES_tradnl"/>
        </w:rPr>
        <w:t>as oficinas de partes de INDAP.</w:t>
      </w:r>
    </w:p>
    <w:p w14:paraId="3A25FD84" w14:textId="77777777" w:rsidR="00FA4AFB" w:rsidRPr="00FA4AFB" w:rsidRDefault="00FA4AFB" w:rsidP="00FA4AFB">
      <w:pPr>
        <w:spacing w:before="120" w:line="36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El formulario está dividido en secciones, que consideran espacio para la presentación de la información.  Si el espacio en una sección determinada no fuera suficiente, se podrá aumentar el espacio al interior de cada cuadro o agregar hojas adicionales, identificando la sección a la cual pertenecen. Podrá </w:t>
      </w:r>
      <w:r w:rsidR="00431525" w:rsidRPr="00FA4AFB">
        <w:rPr>
          <w:rFonts w:ascii="Arial" w:eastAsia="Cambria" w:hAnsi="Arial" w:cs="Arial"/>
          <w:sz w:val="24"/>
          <w:szCs w:val="24"/>
          <w:lang w:val="es-ES_tradnl"/>
        </w:rPr>
        <w:t>adjuntarse,</w:t>
      </w:r>
      <w:r w:rsidRPr="00FA4AFB">
        <w:rPr>
          <w:rFonts w:ascii="Arial" w:eastAsia="Cambria" w:hAnsi="Arial" w:cs="Arial"/>
          <w:sz w:val="24"/>
          <w:szCs w:val="24"/>
          <w:lang w:val="es-ES_tradnl"/>
        </w:rPr>
        <w:t xml:space="preserve"> además, cualquier otro tipo de información adicional o aclaratoria que se considere importante, para la adecuada descripción de la propuesta.</w:t>
      </w:r>
    </w:p>
    <w:p w14:paraId="5E7B7A9B" w14:textId="77777777" w:rsidR="00A566E9" w:rsidRDefault="00A566E9" w:rsidP="00FA4AFB">
      <w:pPr>
        <w:spacing w:before="120" w:line="360" w:lineRule="auto"/>
        <w:jc w:val="both"/>
        <w:rPr>
          <w:rFonts w:ascii="Arial" w:eastAsia="Cambria" w:hAnsi="Arial" w:cs="Arial"/>
          <w:b/>
          <w:sz w:val="28"/>
          <w:szCs w:val="24"/>
          <w:lang w:val="es-ES_tradnl"/>
        </w:rPr>
      </w:pPr>
    </w:p>
    <w:p w14:paraId="421B7B5A" w14:textId="77777777" w:rsidR="008A4204" w:rsidRDefault="008A4204" w:rsidP="00FA4AFB">
      <w:pPr>
        <w:spacing w:before="120" w:line="360" w:lineRule="auto"/>
        <w:rPr>
          <w:rFonts w:ascii="Arial" w:eastAsia="Cambria" w:hAnsi="Arial" w:cs="Arial"/>
          <w:b/>
          <w:sz w:val="24"/>
          <w:szCs w:val="24"/>
          <w:lang w:val="es-ES_tradnl"/>
        </w:rPr>
      </w:pPr>
    </w:p>
    <w:p w14:paraId="33580CE1" w14:textId="77777777" w:rsidR="00E30EDB" w:rsidRDefault="00E30EDB" w:rsidP="00FA4AFB">
      <w:pPr>
        <w:spacing w:before="120" w:line="360" w:lineRule="auto"/>
        <w:rPr>
          <w:rFonts w:ascii="Arial" w:eastAsia="Cambria" w:hAnsi="Arial" w:cs="Arial"/>
          <w:b/>
          <w:sz w:val="24"/>
          <w:szCs w:val="24"/>
          <w:lang w:val="es-ES_tradnl"/>
        </w:rPr>
      </w:pPr>
    </w:p>
    <w:p w14:paraId="53F2DDC4" w14:textId="77777777" w:rsidR="00E30EDB" w:rsidRDefault="00E30EDB" w:rsidP="00FA4AFB">
      <w:pPr>
        <w:spacing w:before="120" w:line="360" w:lineRule="auto"/>
        <w:rPr>
          <w:rFonts w:ascii="Arial" w:eastAsia="Cambria" w:hAnsi="Arial" w:cs="Arial"/>
          <w:b/>
          <w:sz w:val="24"/>
          <w:szCs w:val="24"/>
          <w:lang w:val="es-ES_tradnl"/>
        </w:rPr>
      </w:pPr>
    </w:p>
    <w:p w14:paraId="273293BA" w14:textId="77777777" w:rsidR="00E30EDB" w:rsidRDefault="00E30EDB" w:rsidP="00FA4AFB">
      <w:pPr>
        <w:spacing w:before="120" w:line="360" w:lineRule="auto"/>
        <w:rPr>
          <w:rFonts w:ascii="Arial" w:eastAsia="Cambria" w:hAnsi="Arial" w:cs="Arial"/>
          <w:b/>
          <w:sz w:val="24"/>
          <w:szCs w:val="24"/>
          <w:lang w:val="es-ES_tradnl"/>
        </w:rPr>
      </w:pPr>
    </w:p>
    <w:p w14:paraId="5A5A1325" w14:textId="77777777" w:rsidR="00E30EDB" w:rsidRDefault="00E30EDB" w:rsidP="00FA4AFB">
      <w:pPr>
        <w:spacing w:before="120" w:line="360" w:lineRule="auto"/>
        <w:rPr>
          <w:rFonts w:ascii="Arial" w:eastAsia="Cambria" w:hAnsi="Arial" w:cs="Arial"/>
          <w:b/>
          <w:sz w:val="24"/>
          <w:szCs w:val="24"/>
          <w:lang w:val="es-ES_tradnl"/>
        </w:rPr>
      </w:pPr>
    </w:p>
    <w:p w14:paraId="4C9D64B5" w14:textId="77777777" w:rsidR="008A4204" w:rsidRDefault="008A4204" w:rsidP="00FA4AFB">
      <w:pPr>
        <w:spacing w:before="120" w:line="360" w:lineRule="auto"/>
        <w:rPr>
          <w:rFonts w:ascii="Arial" w:eastAsia="Cambria" w:hAnsi="Arial" w:cs="Arial"/>
          <w:b/>
          <w:sz w:val="24"/>
          <w:szCs w:val="24"/>
          <w:lang w:val="es-ES_tradnl"/>
        </w:rPr>
      </w:pPr>
    </w:p>
    <w:p w14:paraId="4D2D4DAB" w14:textId="77777777" w:rsidR="008A4204" w:rsidRDefault="008A4204" w:rsidP="00FA4AFB">
      <w:pPr>
        <w:spacing w:before="120" w:line="360" w:lineRule="auto"/>
        <w:rPr>
          <w:rFonts w:ascii="Arial" w:eastAsia="Cambria" w:hAnsi="Arial" w:cs="Arial"/>
          <w:b/>
          <w:sz w:val="24"/>
          <w:szCs w:val="24"/>
          <w:lang w:val="es-ES_tradnl"/>
        </w:rPr>
      </w:pPr>
    </w:p>
    <w:p w14:paraId="5E0971C2" w14:textId="77777777" w:rsidR="008A4204" w:rsidRDefault="008A4204" w:rsidP="00FA4AFB">
      <w:pPr>
        <w:spacing w:before="120" w:line="360" w:lineRule="auto"/>
        <w:rPr>
          <w:rFonts w:ascii="Arial" w:eastAsia="Cambria" w:hAnsi="Arial" w:cs="Arial"/>
          <w:b/>
          <w:sz w:val="24"/>
          <w:szCs w:val="24"/>
          <w:lang w:val="es-ES_tradnl"/>
        </w:rPr>
      </w:pPr>
    </w:p>
    <w:p w14:paraId="2B5E1B1C" w14:textId="77777777" w:rsidR="000B70DF" w:rsidRDefault="000B70DF" w:rsidP="00FA4AFB">
      <w:pPr>
        <w:spacing w:before="120" w:line="360" w:lineRule="auto"/>
        <w:rPr>
          <w:rFonts w:ascii="Arial" w:eastAsia="Cambria" w:hAnsi="Arial" w:cs="Arial"/>
          <w:b/>
          <w:sz w:val="24"/>
          <w:szCs w:val="24"/>
          <w:lang w:val="es-ES_tradnl"/>
        </w:rPr>
      </w:pPr>
    </w:p>
    <w:p w14:paraId="5442CFC5" w14:textId="77777777" w:rsidR="000B70DF" w:rsidRDefault="000B70DF" w:rsidP="00FA4AFB">
      <w:pPr>
        <w:spacing w:before="120" w:line="360" w:lineRule="auto"/>
        <w:rPr>
          <w:rFonts w:ascii="Arial" w:eastAsia="Cambria" w:hAnsi="Arial" w:cs="Arial"/>
          <w:b/>
          <w:sz w:val="24"/>
          <w:szCs w:val="24"/>
          <w:lang w:val="es-ES_tradnl"/>
        </w:rPr>
      </w:pPr>
    </w:p>
    <w:p w14:paraId="2229A72A" w14:textId="77777777" w:rsidR="000B70DF" w:rsidRDefault="000B70DF" w:rsidP="00FA4AFB">
      <w:pPr>
        <w:spacing w:before="120" w:line="360" w:lineRule="auto"/>
        <w:rPr>
          <w:rFonts w:ascii="Arial" w:eastAsia="Cambria" w:hAnsi="Arial" w:cs="Arial"/>
          <w:b/>
          <w:sz w:val="24"/>
          <w:szCs w:val="24"/>
          <w:lang w:val="es-ES_tradnl"/>
        </w:rPr>
      </w:pPr>
    </w:p>
    <w:p w14:paraId="32FEADA2" w14:textId="77777777" w:rsidR="000B70DF" w:rsidRDefault="000B70DF" w:rsidP="00FA4AFB">
      <w:pPr>
        <w:spacing w:before="120" w:line="360" w:lineRule="auto"/>
        <w:rPr>
          <w:rFonts w:ascii="Arial" w:eastAsia="Cambria" w:hAnsi="Arial" w:cs="Arial"/>
          <w:b/>
          <w:sz w:val="24"/>
          <w:szCs w:val="24"/>
          <w:lang w:val="es-ES_tradnl"/>
        </w:rPr>
      </w:pPr>
    </w:p>
    <w:p w14:paraId="6F57DC3E" w14:textId="77777777" w:rsidR="000B70DF" w:rsidRDefault="000B70DF" w:rsidP="00FA4AFB">
      <w:pPr>
        <w:spacing w:before="120" w:line="360" w:lineRule="auto"/>
        <w:rPr>
          <w:rFonts w:ascii="Arial" w:eastAsia="Cambria" w:hAnsi="Arial" w:cs="Arial"/>
          <w:b/>
          <w:sz w:val="24"/>
          <w:szCs w:val="24"/>
          <w:lang w:val="es-ES_tradnl"/>
        </w:rPr>
      </w:pPr>
    </w:p>
    <w:p w14:paraId="18A91FCD" w14:textId="77777777" w:rsidR="000B70DF" w:rsidRPr="00FA4AFB" w:rsidRDefault="000B70DF" w:rsidP="00FA4AFB">
      <w:pPr>
        <w:spacing w:before="120" w:line="360" w:lineRule="auto"/>
        <w:rPr>
          <w:rFonts w:ascii="Arial" w:eastAsia="Cambria" w:hAnsi="Arial" w:cs="Arial"/>
          <w:b/>
          <w:sz w:val="24"/>
          <w:szCs w:val="24"/>
          <w:lang w:val="es-ES_tradnl"/>
        </w:rPr>
      </w:pPr>
    </w:p>
    <w:p w14:paraId="2B35B6E4" w14:textId="77777777" w:rsidR="00FA4AFB" w:rsidRDefault="00FA4AFB" w:rsidP="00FA4AFB">
      <w:pPr>
        <w:spacing w:before="120" w:line="360" w:lineRule="auto"/>
        <w:rPr>
          <w:rFonts w:ascii="Cambria" w:eastAsia="Cambria" w:hAnsi="Cambria"/>
          <w:b/>
          <w:sz w:val="24"/>
          <w:szCs w:val="24"/>
          <w:lang w:val="es-ES_tradnl"/>
        </w:rPr>
      </w:pPr>
    </w:p>
    <w:p w14:paraId="46B6243E" w14:textId="77777777" w:rsidR="00FA4AFB" w:rsidRPr="00FA4AFB" w:rsidRDefault="00FA4AFB" w:rsidP="00FA4AFB">
      <w:pPr>
        <w:spacing w:before="120" w:line="360" w:lineRule="auto"/>
        <w:rPr>
          <w:rFonts w:ascii="Cambria" w:eastAsia="Cambria" w:hAnsi="Cambria"/>
          <w:b/>
          <w:sz w:val="24"/>
          <w:szCs w:val="24"/>
          <w:lang w:val="es-ES_tradnl"/>
        </w:rPr>
      </w:pPr>
    </w:p>
    <w:p w14:paraId="54992913" w14:textId="77777777" w:rsidR="00FA4AFB" w:rsidRPr="00FA4AFB" w:rsidRDefault="00FA4AFB" w:rsidP="00FA4AFB">
      <w:pPr>
        <w:keepNext/>
        <w:numPr>
          <w:ilvl w:val="0"/>
          <w:numId w:val="7"/>
        </w:numPr>
        <w:spacing w:after="0" w:line="240" w:lineRule="auto"/>
        <w:outlineLvl w:val="0"/>
        <w:rPr>
          <w:rFonts w:ascii="Arial" w:eastAsia="Times New Roman" w:hAnsi="Arial" w:cs="Arial"/>
          <w:b/>
          <w:sz w:val="28"/>
          <w:szCs w:val="20"/>
          <w:lang w:val="es-MX"/>
        </w:rPr>
      </w:pPr>
      <w:bookmarkStart w:id="3" w:name="_Toc524335423"/>
      <w:r w:rsidRPr="00FA4AFB">
        <w:rPr>
          <w:rFonts w:ascii="Arial" w:eastAsia="Times New Roman" w:hAnsi="Arial" w:cs="Arial"/>
          <w:b/>
          <w:sz w:val="28"/>
          <w:szCs w:val="20"/>
          <w:lang w:val="es-MX"/>
        </w:rPr>
        <w:t>DATOS DE IDENTIFICACIÓN</w:t>
      </w:r>
      <w:bookmarkEnd w:id="3"/>
    </w:p>
    <w:p w14:paraId="12C9B3D8" w14:textId="77777777" w:rsidR="00FA4AFB" w:rsidRPr="00FA4AFB" w:rsidRDefault="00FA4AFB" w:rsidP="00FA4AFB">
      <w:pPr>
        <w:spacing w:line="240" w:lineRule="auto"/>
        <w:rPr>
          <w:rFonts w:ascii="Cambria" w:eastAsia="Cambria" w:hAnsi="Cambria"/>
          <w:sz w:val="24"/>
          <w:szCs w:val="24"/>
          <w:lang w:val="es-MX" w:eastAsia="es-ES"/>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3"/>
        <w:gridCol w:w="285"/>
        <w:gridCol w:w="7642"/>
      </w:tblGrid>
      <w:tr w:rsidR="00FA4AFB" w:rsidRPr="00FC45FA" w14:paraId="610B140D" w14:textId="77777777" w:rsidTr="0036100B">
        <w:trPr>
          <w:cantSplit/>
          <w:trHeight w:hRule="exact" w:val="682"/>
        </w:trPr>
        <w:tc>
          <w:tcPr>
            <w:tcW w:w="9570"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5F051532" w14:textId="77777777"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4" w:name="_Toc524335424"/>
            <w:r w:rsidRPr="00FA4AFB">
              <w:rPr>
                <w:rFonts w:ascii="Arial" w:eastAsia="Times New Roman" w:hAnsi="Arial" w:cs="Arial"/>
                <w:b/>
                <w:bCs/>
                <w:i/>
                <w:iCs/>
                <w:color w:val="FFFFFF"/>
                <w:sz w:val="24"/>
                <w:szCs w:val="28"/>
                <w:lang w:val="es-ES" w:eastAsia="es-ES"/>
              </w:rPr>
              <w:t>1.1.   ORGANIZACIÓN POSTULANTE</w:t>
            </w:r>
            <w:bookmarkEnd w:id="4"/>
          </w:p>
        </w:tc>
      </w:tr>
      <w:tr w:rsidR="00FA4AFB" w:rsidRPr="00FC45FA" w14:paraId="5D011C1C" w14:textId="77777777" w:rsidTr="0036100B">
        <w:trPr>
          <w:cantSplit/>
          <w:trHeight w:hRule="exact" w:val="825"/>
        </w:trPr>
        <w:tc>
          <w:tcPr>
            <w:tcW w:w="1643" w:type="dxa"/>
            <w:tcBorders>
              <w:top w:val="single" w:sz="4" w:space="0" w:color="auto"/>
              <w:left w:val="single" w:sz="4" w:space="0" w:color="auto"/>
              <w:bottom w:val="single" w:sz="4" w:space="0" w:color="auto"/>
              <w:right w:val="nil"/>
            </w:tcBorders>
            <w:vAlign w:val="center"/>
          </w:tcPr>
          <w:p w14:paraId="010D1E5A"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b/>
                <w:sz w:val="24"/>
                <w:szCs w:val="24"/>
                <w:lang w:val="es-ES_tradnl"/>
              </w:rPr>
              <w:t>Nombre</w:t>
            </w:r>
          </w:p>
        </w:tc>
        <w:tc>
          <w:tcPr>
            <w:tcW w:w="285" w:type="dxa"/>
            <w:tcBorders>
              <w:top w:val="single" w:sz="4" w:space="0" w:color="auto"/>
              <w:left w:val="nil"/>
              <w:bottom w:val="single" w:sz="4" w:space="0" w:color="auto"/>
              <w:right w:val="nil"/>
            </w:tcBorders>
            <w:vAlign w:val="center"/>
          </w:tcPr>
          <w:p w14:paraId="6F521E30"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14:paraId="3C5CF9D2" w14:textId="77777777" w:rsid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Razón Social y nombre de fantasía de la organización que presenta el proyecto, tal como aparecen en los estatutos vigentes de la organización.</w:t>
            </w:r>
          </w:p>
          <w:p w14:paraId="55E8BF56" w14:textId="77777777" w:rsidR="0036100B" w:rsidRPr="00FA4AFB" w:rsidRDefault="0036100B" w:rsidP="00FA4AFB">
            <w:pPr>
              <w:spacing w:line="240" w:lineRule="auto"/>
              <w:rPr>
                <w:rFonts w:ascii="Arial" w:eastAsia="Cambria" w:hAnsi="Arial" w:cs="Arial"/>
                <w:sz w:val="24"/>
                <w:szCs w:val="24"/>
                <w:lang w:val="es-ES_tradnl"/>
              </w:rPr>
            </w:pPr>
          </w:p>
        </w:tc>
      </w:tr>
      <w:tr w:rsidR="00FA4AFB" w:rsidRPr="00FC45FA" w14:paraId="27FB5C4A" w14:textId="77777777"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14:paraId="0EA03E29"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b/>
                <w:sz w:val="24"/>
                <w:szCs w:val="24"/>
                <w:lang w:val="es-ES_tradnl"/>
              </w:rPr>
              <w:t>Dirección</w:t>
            </w:r>
          </w:p>
        </w:tc>
        <w:tc>
          <w:tcPr>
            <w:tcW w:w="285" w:type="dxa"/>
            <w:tcBorders>
              <w:top w:val="single" w:sz="4" w:space="0" w:color="auto"/>
              <w:left w:val="nil"/>
              <w:bottom w:val="single" w:sz="4" w:space="0" w:color="auto"/>
              <w:right w:val="nil"/>
            </w:tcBorders>
            <w:vAlign w:val="center"/>
          </w:tcPr>
          <w:p w14:paraId="347D5228"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14:paraId="46C5A943"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Ubicación actual de la sede organizacional.</w:t>
            </w:r>
          </w:p>
        </w:tc>
      </w:tr>
      <w:tr w:rsidR="00FA4AFB" w:rsidRPr="00FC45FA" w14:paraId="05E3165A" w14:textId="77777777"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14:paraId="71103A67" w14:textId="77777777" w:rsidR="00FA4AFB" w:rsidRPr="00FA4AFB" w:rsidRDefault="00FA4AFB" w:rsidP="00FA4AFB">
            <w:pPr>
              <w:spacing w:line="240" w:lineRule="auto"/>
              <w:rPr>
                <w:rFonts w:ascii="Arial" w:eastAsia="Cambria" w:hAnsi="Arial" w:cs="Arial"/>
                <w:sz w:val="24"/>
                <w:szCs w:val="24"/>
                <w:lang w:val="en-US"/>
              </w:rPr>
            </w:pPr>
            <w:r w:rsidRPr="00FA4AFB">
              <w:rPr>
                <w:rFonts w:ascii="Arial" w:eastAsia="Cambria" w:hAnsi="Arial" w:cs="Arial"/>
                <w:b/>
                <w:sz w:val="24"/>
                <w:szCs w:val="24"/>
                <w:lang w:val="en-US"/>
              </w:rPr>
              <w:t>R.U.T.</w:t>
            </w:r>
          </w:p>
        </w:tc>
        <w:tc>
          <w:tcPr>
            <w:tcW w:w="285" w:type="dxa"/>
            <w:tcBorders>
              <w:top w:val="single" w:sz="4" w:space="0" w:color="auto"/>
              <w:left w:val="nil"/>
              <w:bottom w:val="single" w:sz="4" w:space="0" w:color="auto"/>
              <w:right w:val="nil"/>
            </w:tcBorders>
            <w:vAlign w:val="center"/>
          </w:tcPr>
          <w:p w14:paraId="169D721D"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14:paraId="312F7D35"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Rol Único Tributario que aparece en el certificado de vigencia.</w:t>
            </w:r>
          </w:p>
        </w:tc>
      </w:tr>
      <w:tr w:rsidR="00FA4AFB" w:rsidRPr="00FC45FA" w14:paraId="605980CC" w14:textId="77777777"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14:paraId="73DD21BB"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b/>
                <w:sz w:val="24"/>
                <w:szCs w:val="24"/>
                <w:lang w:val="es-ES_tradnl"/>
              </w:rPr>
              <w:t xml:space="preserve">Teléfono </w:t>
            </w:r>
          </w:p>
        </w:tc>
        <w:tc>
          <w:tcPr>
            <w:tcW w:w="285" w:type="dxa"/>
            <w:tcBorders>
              <w:top w:val="single" w:sz="4" w:space="0" w:color="auto"/>
              <w:left w:val="nil"/>
              <w:bottom w:val="single" w:sz="4" w:space="0" w:color="auto"/>
              <w:right w:val="nil"/>
            </w:tcBorders>
            <w:vAlign w:val="center"/>
          </w:tcPr>
          <w:p w14:paraId="0563F521"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14:paraId="66BF9F92"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el(os) número(s) telefónico(s).</w:t>
            </w:r>
          </w:p>
        </w:tc>
      </w:tr>
      <w:tr w:rsidR="00FA4AFB" w:rsidRPr="00FC45FA" w14:paraId="122A69C8" w14:textId="77777777"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14:paraId="64AF0D5D"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Correo electrónico</w:t>
            </w:r>
          </w:p>
        </w:tc>
        <w:tc>
          <w:tcPr>
            <w:tcW w:w="285" w:type="dxa"/>
            <w:tcBorders>
              <w:top w:val="single" w:sz="4" w:space="0" w:color="auto"/>
              <w:left w:val="nil"/>
              <w:bottom w:val="single" w:sz="4" w:space="0" w:color="auto"/>
              <w:right w:val="nil"/>
            </w:tcBorders>
            <w:vAlign w:val="center"/>
          </w:tcPr>
          <w:p w14:paraId="2AA0A145"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14:paraId="6F57B0E6"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el correspondiente a la organización.</w:t>
            </w:r>
          </w:p>
        </w:tc>
      </w:tr>
      <w:tr w:rsidR="00FA4AFB" w:rsidRPr="00FC45FA" w14:paraId="478177D6" w14:textId="77777777"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14:paraId="0028EBD0"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Sitio WEB</w:t>
            </w:r>
          </w:p>
        </w:tc>
        <w:tc>
          <w:tcPr>
            <w:tcW w:w="285" w:type="dxa"/>
            <w:tcBorders>
              <w:top w:val="single" w:sz="4" w:space="0" w:color="auto"/>
              <w:left w:val="nil"/>
              <w:bottom w:val="single" w:sz="4" w:space="0" w:color="auto"/>
              <w:right w:val="nil"/>
            </w:tcBorders>
            <w:vAlign w:val="center"/>
          </w:tcPr>
          <w:p w14:paraId="3CEB28FC"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14:paraId="24901BA6"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dirección del sitio web de la organización.</w:t>
            </w:r>
          </w:p>
        </w:tc>
      </w:tr>
    </w:tbl>
    <w:p w14:paraId="4CDF1FFD" w14:textId="77777777" w:rsidR="00FA4AFB" w:rsidRPr="00FA4AFB" w:rsidRDefault="00FA4AFB" w:rsidP="00FA4AFB">
      <w:pPr>
        <w:spacing w:line="240" w:lineRule="auto"/>
        <w:rPr>
          <w:rFonts w:ascii="Cambria" w:eastAsia="Cambria" w:hAnsi="Cambria"/>
          <w:sz w:val="24"/>
          <w:szCs w:val="24"/>
          <w:lang w:val="es-ES_tradnl"/>
        </w:rPr>
      </w:pPr>
    </w:p>
    <w:p w14:paraId="26DAFF2F" w14:textId="77777777" w:rsidR="00FA4AFB" w:rsidRPr="00FA4AFB" w:rsidRDefault="00FA4AFB" w:rsidP="00FA4AFB">
      <w:pPr>
        <w:spacing w:line="240" w:lineRule="auto"/>
        <w:rPr>
          <w:rFonts w:ascii="Cambria" w:eastAsia="Cambria" w:hAnsi="Cambria"/>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225"/>
      </w:tblGrid>
      <w:tr w:rsidR="00FA4AFB" w:rsidRPr="00FC45FA" w14:paraId="5340D2AA" w14:textId="77777777" w:rsidTr="00E401EB">
        <w:trPr>
          <w:cantSplit/>
          <w:trHeight w:hRule="exact" w:val="600"/>
        </w:trPr>
        <w:tc>
          <w:tcPr>
            <w:tcW w:w="9493"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3A7C727C" w14:textId="77777777"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5" w:name="_Toc524335425"/>
            <w:r w:rsidRPr="00FA4AFB">
              <w:rPr>
                <w:rFonts w:ascii="Arial" w:eastAsia="Times New Roman" w:hAnsi="Arial" w:cs="Arial"/>
                <w:b/>
                <w:bCs/>
                <w:i/>
                <w:iCs/>
                <w:color w:val="FFFFFF"/>
                <w:sz w:val="24"/>
                <w:szCs w:val="28"/>
                <w:lang w:val="es-ES" w:eastAsia="es-ES"/>
              </w:rPr>
              <w:t>1.2.   REPRESENTANTE LEGAL DE LA  ORGANIZACIÓN POSTULANTE</w:t>
            </w:r>
            <w:bookmarkEnd w:id="5"/>
          </w:p>
        </w:tc>
      </w:tr>
      <w:tr w:rsidR="00FA4AFB" w:rsidRPr="00FC45FA" w14:paraId="5F48A123" w14:textId="77777777" w:rsidTr="00E401E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78DEB8DE"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w:t>
            </w:r>
          </w:p>
        </w:tc>
        <w:tc>
          <w:tcPr>
            <w:tcW w:w="284" w:type="dxa"/>
            <w:tcBorders>
              <w:top w:val="single" w:sz="4" w:space="0" w:color="auto"/>
              <w:left w:val="nil"/>
              <w:bottom w:val="single" w:sz="4" w:space="0" w:color="auto"/>
              <w:right w:val="nil"/>
            </w:tcBorders>
            <w:vAlign w:val="center"/>
          </w:tcPr>
          <w:p w14:paraId="1367192F"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14:paraId="753DCF5A"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nombre del/a representante legal de la organización individualizado/a en el certificado de vigencia.</w:t>
            </w:r>
          </w:p>
        </w:tc>
      </w:tr>
      <w:tr w:rsidR="00FA4AFB" w:rsidRPr="00FC45FA" w14:paraId="16046693" w14:textId="77777777" w:rsidTr="00E401E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005A95DC"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4" w:type="dxa"/>
            <w:tcBorders>
              <w:top w:val="single" w:sz="4" w:space="0" w:color="auto"/>
              <w:left w:val="nil"/>
              <w:bottom w:val="single" w:sz="4" w:space="0" w:color="auto"/>
              <w:right w:val="nil"/>
            </w:tcBorders>
            <w:vAlign w:val="center"/>
          </w:tcPr>
          <w:p w14:paraId="2E33B9BE"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14:paraId="116976EF"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el/la representante legal en la organización.</w:t>
            </w:r>
          </w:p>
        </w:tc>
      </w:tr>
      <w:tr w:rsidR="00FA4AFB" w:rsidRPr="00FC45FA" w14:paraId="7F657E97" w14:textId="77777777" w:rsidTr="00E401E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41DFCE46" w14:textId="77777777" w:rsidR="00FA4AFB" w:rsidRPr="00FA4AFB" w:rsidRDefault="00FA4AFB" w:rsidP="00FA4AFB">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4" w:type="dxa"/>
            <w:tcBorders>
              <w:top w:val="single" w:sz="4" w:space="0" w:color="auto"/>
              <w:left w:val="nil"/>
              <w:bottom w:val="single" w:sz="4" w:space="0" w:color="auto"/>
              <w:right w:val="nil"/>
            </w:tcBorders>
            <w:vAlign w:val="center"/>
          </w:tcPr>
          <w:p w14:paraId="41F92819"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14:paraId="0E842AAA"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Rol Único Tributario del/a representante legal </w:t>
            </w:r>
          </w:p>
        </w:tc>
      </w:tr>
      <w:tr w:rsidR="00FA4AFB" w:rsidRPr="00FC45FA" w14:paraId="547B0316" w14:textId="77777777" w:rsidTr="00E401EB">
        <w:trPr>
          <w:cantSplit/>
          <w:trHeight w:hRule="exact" w:val="1046"/>
        </w:trPr>
        <w:tc>
          <w:tcPr>
            <w:tcW w:w="1984" w:type="dxa"/>
            <w:tcBorders>
              <w:top w:val="single" w:sz="4" w:space="0" w:color="auto"/>
              <w:left w:val="single" w:sz="4" w:space="0" w:color="auto"/>
              <w:bottom w:val="single" w:sz="4" w:space="0" w:color="auto"/>
              <w:right w:val="nil"/>
            </w:tcBorders>
            <w:vAlign w:val="center"/>
          </w:tcPr>
          <w:p w14:paraId="73B667F4"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Firma del/la Representante Legal</w:t>
            </w:r>
          </w:p>
        </w:tc>
        <w:tc>
          <w:tcPr>
            <w:tcW w:w="284" w:type="dxa"/>
            <w:tcBorders>
              <w:top w:val="single" w:sz="4" w:space="0" w:color="auto"/>
              <w:left w:val="nil"/>
              <w:bottom w:val="single" w:sz="4" w:space="0" w:color="auto"/>
              <w:right w:val="nil"/>
            </w:tcBorders>
            <w:vAlign w:val="center"/>
          </w:tcPr>
          <w:p w14:paraId="37BEFAA5"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14:paraId="34A26149" w14:textId="77777777" w:rsidR="00FA4AFB" w:rsidRPr="00FA4AFB" w:rsidRDefault="00FA4AFB" w:rsidP="00FA4AFB">
            <w:pPr>
              <w:spacing w:line="240" w:lineRule="auto"/>
              <w:rPr>
                <w:rFonts w:ascii="Arial" w:eastAsia="Cambria" w:hAnsi="Arial" w:cs="Arial"/>
                <w:sz w:val="24"/>
                <w:szCs w:val="24"/>
                <w:lang w:val="es-ES_tradnl"/>
              </w:rPr>
            </w:pPr>
          </w:p>
        </w:tc>
      </w:tr>
    </w:tbl>
    <w:p w14:paraId="0E324D78" w14:textId="77777777" w:rsidR="00FA4AFB" w:rsidRPr="00FA4AFB" w:rsidRDefault="00FA4AFB" w:rsidP="00FA4AFB">
      <w:pPr>
        <w:spacing w:line="240" w:lineRule="auto"/>
        <w:rPr>
          <w:rFonts w:ascii="Arial" w:eastAsia="Cambria" w:hAnsi="Arial" w:cs="Arial"/>
          <w:sz w:val="24"/>
          <w:szCs w:val="24"/>
          <w:lang w:val="es-ES_tradnl"/>
        </w:rPr>
      </w:pPr>
    </w:p>
    <w:p w14:paraId="3AD2AC57" w14:textId="77777777" w:rsidR="00935410" w:rsidRPr="00FA4AFB" w:rsidRDefault="00935410"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FA4AFB" w:rsidRPr="00FC45FA" w14:paraId="586B60C6" w14:textId="77777777" w:rsidTr="00E401EB">
        <w:trPr>
          <w:cantSplit/>
          <w:trHeight w:hRule="exact" w:val="600"/>
        </w:trPr>
        <w:tc>
          <w:tcPr>
            <w:tcW w:w="9351" w:type="dxa"/>
            <w:tcBorders>
              <w:top w:val="single" w:sz="4" w:space="0" w:color="auto"/>
              <w:left w:val="single" w:sz="4" w:space="0" w:color="auto"/>
              <w:bottom w:val="single" w:sz="4" w:space="0" w:color="auto"/>
              <w:right w:val="single" w:sz="4" w:space="0" w:color="auto"/>
            </w:tcBorders>
            <w:shd w:val="clear" w:color="auto" w:fill="808080"/>
            <w:vAlign w:val="center"/>
          </w:tcPr>
          <w:p w14:paraId="3F2A64D7" w14:textId="77777777"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6" w:name="_Toc524335426"/>
            <w:r w:rsidRPr="00FA4AFB">
              <w:rPr>
                <w:rFonts w:ascii="Arial" w:eastAsia="Times New Roman" w:hAnsi="Arial" w:cs="Arial"/>
                <w:b/>
                <w:bCs/>
                <w:i/>
                <w:iCs/>
                <w:color w:val="FFFFFF"/>
                <w:sz w:val="24"/>
                <w:szCs w:val="28"/>
                <w:lang w:val="es-ES" w:eastAsia="es-ES"/>
              </w:rPr>
              <w:t>1.3.   DIRECTIVA DE LA  ORGANIZACIÓN POSTULANTE</w:t>
            </w:r>
            <w:bookmarkEnd w:id="6"/>
          </w:p>
        </w:tc>
      </w:tr>
    </w:tbl>
    <w:p w14:paraId="2A6C6F83" w14:textId="77777777" w:rsidR="00FA4AFB" w:rsidRP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438"/>
      </w:tblGrid>
      <w:tr w:rsidR="00FA4AFB" w:rsidRPr="00FC45FA" w14:paraId="509305A6"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1CFEB76E"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 del Directivo</w:t>
            </w:r>
            <w:r w:rsidR="00B9058C">
              <w:rPr>
                <w:rFonts w:ascii="Arial" w:eastAsia="Cambria" w:hAnsi="Arial" w:cs="Arial"/>
                <w:b/>
                <w:sz w:val="24"/>
                <w:szCs w:val="24"/>
                <w:lang w:val="es-ES_tradnl"/>
              </w:rPr>
              <w:t xml:space="preserve"> 1</w:t>
            </w:r>
          </w:p>
        </w:tc>
        <w:tc>
          <w:tcPr>
            <w:tcW w:w="283" w:type="dxa"/>
            <w:tcBorders>
              <w:top w:val="single" w:sz="4" w:space="0" w:color="auto"/>
              <w:left w:val="nil"/>
              <w:bottom w:val="single" w:sz="4" w:space="0" w:color="auto"/>
              <w:right w:val="nil"/>
            </w:tcBorders>
            <w:vAlign w:val="center"/>
          </w:tcPr>
          <w:p w14:paraId="72CFAB55"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23ECDACF"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 cada integrante de la directiva de la organización individualizados/as en el certificado de vigencia. </w:t>
            </w:r>
          </w:p>
        </w:tc>
      </w:tr>
      <w:tr w:rsidR="00FA4AFB" w:rsidRPr="00FC45FA" w14:paraId="3B005DC6"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34C91F7"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14:paraId="1B887059"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5C4AC1F9"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cada dirigente/a en la organización.</w:t>
            </w:r>
          </w:p>
        </w:tc>
      </w:tr>
      <w:tr w:rsidR="00FA4AFB" w:rsidRPr="00FC45FA" w14:paraId="5C3A7A71"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181A597C" w14:textId="77777777" w:rsidR="00FA4AFB" w:rsidRPr="00FA4AFB" w:rsidRDefault="00FA4AFB" w:rsidP="00FA4AFB">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3" w:type="dxa"/>
            <w:tcBorders>
              <w:top w:val="single" w:sz="4" w:space="0" w:color="auto"/>
              <w:left w:val="nil"/>
              <w:bottom w:val="single" w:sz="4" w:space="0" w:color="auto"/>
              <w:right w:val="nil"/>
            </w:tcBorders>
            <w:vAlign w:val="center"/>
          </w:tcPr>
          <w:p w14:paraId="45E7BABF"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65F3FCEA"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dirigente/a individualizado/a previamente.</w:t>
            </w:r>
          </w:p>
        </w:tc>
      </w:tr>
      <w:tr w:rsidR="00FA4AFB" w:rsidRPr="00FC45FA" w14:paraId="4FA90692" w14:textId="77777777" w:rsidTr="00E401EB">
        <w:trPr>
          <w:cantSplit/>
          <w:trHeight w:hRule="exact" w:val="947"/>
        </w:trPr>
        <w:tc>
          <w:tcPr>
            <w:tcW w:w="1630" w:type="dxa"/>
            <w:tcBorders>
              <w:top w:val="single" w:sz="4" w:space="0" w:color="auto"/>
              <w:left w:val="single" w:sz="4" w:space="0" w:color="auto"/>
              <w:bottom w:val="single" w:sz="4" w:space="0" w:color="auto"/>
              <w:right w:val="nil"/>
            </w:tcBorders>
            <w:vAlign w:val="center"/>
          </w:tcPr>
          <w:p w14:paraId="4A782E4C" w14:textId="77777777" w:rsidR="00FA4AFB" w:rsidRPr="00FA4AFB" w:rsidRDefault="00FA4AFB" w:rsidP="00FA4AFB">
            <w:pPr>
              <w:spacing w:line="240" w:lineRule="auto"/>
              <w:rPr>
                <w:rFonts w:ascii="Cambria" w:eastAsia="Cambria" w:hAnsi="Cambria"/>
                <w:b/>
                <w:sz w:val="24"/>
                <w:szCs w:val="24"/>
                <w:lang w:val="es-ES_tradnl"/>
              </w:rPr>
            </w:pPr>
            <w:r w:rsidRPr="00FA4AFB">
              <w:rPr>
                <w:rFonts w:ascii="Arial" w:eastAsia="Cambria" w:hAnsi="Arial"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14:paraId="7F94ED00" w14:textId="77777777" w:rsidR="00FA4AFB" w:rsidRPr="00FA4AFB" w:rsidRDefault="00FA4AFB" w:rsidP="00FA4AFB">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0F551F93" w14:textId="77777777" w:rsidR="00FA4AFB" w:rsidRPr="00FA4AFB" w:rsidRDefault="00FA4AFB" w:rsidP="00FA4AFB">
            <w:pPr>
              <w:spacing w:line="240" w:lineRule="auto"/>
              <w:jc w:val="both"/>
              <w:rPr>
                <w:rFonts w:ascii="Cambria" w:eastAsia="Cambria" w:hAnsi="Cambria"/>
                <w:sz w:val="24"/>
                <w:szCs w:val="24"/>
                <w:lang w:val="es-ES_tradnl"/>
              </w:rPr>
            </w:pPr>
          </w:p>
        </w:tc>
      </w:tr>
    </w:tbl>
    <w:p w14:paraId="226DE369" w14:textId="77777777" w:rsidR="00FA4AFB" w:rsidRDefault="00FA4AFB" w:rsidP="00FA4AFB">
      <w:pPr>
        <w:spacing w:line="240" w:lineRule="auto"/>
        <w:jc w:val="both"/>
        <w:rPr>
          <w:rFonts w:ascii="Arial" w:eastAsia="Cambria" w:hAnsi="Arial" w:cs="Arial"/>
          <w:b/>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438"/>
      </w:tblGrid>
      <w:tr w:rsidR="00B9058C" w:rsidRPr="00FC45FA" w14:paraId="35848B74"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6CB9FAD9"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 del Directivo</w:t>
            </w:r>
            <w:r>
              <w:rPr>
                <w:rFonts w:ascii="Arial" w:eastAsia="Cambria" w:hAnsi="Arial" w:cs="Arial"/>
                <w:b/>
                <w:sz w:val="24"/>
                <w:szCs w:val="24"/>
                <w:lang w:val="es-ES_tradnl"/>
              </w:rPr>
              <w:t xml:space="preserve"> 2</w:t>
            </w:r>
          </w:p>
        </w:tc>
        <w:tc>
          <w:tcPr>
            <w:tcW w:w="283" w:type="dxa"/>
            <w:tcBorders>
              <w:top w:val="single" w:sz="4" w:space="0" w:color="auto"/>
              <w:left w:val="nil"/>
              <w:bottom w:val="single" w:sz="4" w:space="0" w:color="auto"/>
              <w:right w:val="nil"/>
            </w:tcBorders>
            <w:vAlign w:val="center"/>
          </w:tcPr>
          <w:p w14:paraId="35D95084"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6CF2B131" w14:textId="77777777"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 cada integrante de la directiva de la organización individualizados/as en el certificado de vigencia. </w:t>
            </w:r>
          </w:p>
        </w:tc>
      </w:tr>
      <w:tr w:rsidR="00B9058C" w:rsidRPr="00FC45FA" w14:paraId="1AFC2B18"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8E6B549"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14:paraId="05C58AB0"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06663B43" w14:textId="77777777"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cada dirigente/a en la organización.</w:t>
            </w:r>
          </w:p>
        </w:tc>
      </w:tr>
      <w:tr w:rsidR="00B9058C" w:rsidRPr="00FC45FA" w14:paraId="2069A2D8"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70E0292" w14:textId="77777777" w:rsidR="00B9058C" w:rsidRPr="00FA4AFB" w:rsidRDefault="00B9058C" w:rsidP="00E02002">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3" w:type="dxa"/>
            <w:tcBorders>
              <w:top w:val="single" w:sz="4" w:space="0" w:color="auto"/>
              <w:left w:val="nil"/>
              <w:bottom w:val="single" w:sz="4" w:space="0" w:color="auto"/>
              <w:right w:val="nil"/>
            </w:tcBorders>
            <w:vAlign w:val="center"/>
          </w:tcPr>
          <w:p w14:paraId="4F85867C"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50852F05" w14:textId="77777777"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dirigente/a individualizado/a previamente.</w:t>
            </w:r>
          </w:p>
        </w:tc>
      </w:tr>
      <w:tr w:rsidR="00B9058C" w:rsidRPr="00FC45FA" w14:paraId="5FC3A697" w14:textId="77777777" w:rsidTr="00E401EB">
        <w:trPr>
          <w:cantSplit/>
          <w:trHeight w:hRule="exact" w:val="731"/>
        </w:trPr>
        <w:tc>
          <w:tcPr>
            <w:tcW w:w="1630" w:type="dxa"/>
            <w:tcBorders>
              <w:top w:val="single" w:sz="4" w:space="0" w:color="auto"/>
              <w:left w:val="single" w:sz="4" w:space="0" w:color="auto"/>
              <w:bottom w:val="single" w:sz="4" w:space="0" w:color="auto"/>
              <w:right w:val="nil"/>
            </w:tcBorders>
            <w:vAlign w:val="center"/>
          </w:tcPr>
          <w:p w14:paraId="0F98EBA6" w14:textId="77777777" w:rsidR="00B9058C" w:rsidRPr="00FA4AFB" w:rsidRDefault="00B9058C" w:rsidP="00E02002">
            <w:pPr>
              <w:spacing w:line="240" w:lineRule="auto"/>
              <w:rPr>
                <w:rFonts w:ascii="Cambria" w:eastAsia="Cambria" w:hAnsi="Cambria"/>
                <w:b/>
                <w:sz w:val="24"/>
                <w:szCs w:val="24"/>
                <w:lang w:val="es-ES_tradnl"/>
              </w:rPr>
            </w:pPr>
            <w:r w:rsidRPr="00FA4AFB">
              <w:rPr>
                <w:rFonts w:ascii="Arial" w:eastAsia="Cambria" w:hAnsi="Arial"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14:paraId="7894F51A" w14:textId="77777777" w:rsidR="00B9058C" w:rsidRPr="00FA4AFB" w:rsidRDefault="00B9058C" w:rsidP="00E02002">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058BD053" w14:textId="77777777" w:rsidR="00B9058C" w:rsidRPr="00FA4AFB" w:rsidRDefault="00B9058C" w:rsidP="00E02002">
            <w:pPr>
              <w:spacing w:line="240" w:lineRule="auto"/>
              <w:jc w:val="both"/>
              <w:rPr>
                <w:rFonts w:ascii="Cambria" w:eastAsia="Cambria" w:hAnsi="Cambria"/>
                <w:sz w:val="24"/>
                <w:szCs w:val="24"/>
                <w:lang w:val="es-ES_tradnl"/>
              </w:rPr>
            </w:pPr>
          </w:p>
        </w:tc>
      </w:tr>
    </w:tbl>
    <w:p w14:paraId="6FDACFA9" w14:textId="77777777" w:rsidR="00B9058C" w:rsidRDefault="00B9058C" w:rsidP="00FA4AFB">
      <w:pPr>
        <w:spacing w:line="240" w:lineRule="auto"/>
        <w:jc w:val="both"/>
        <w:rPr>
          <w:rFonts w:ascii="Arial" w:eastAsia="Cambria" w:hAnsi="Arial" w:cs="Arial"/>
          <w:b/>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438"/>
      </w:tblGrid>
      <w:tr w:rsidR="00B9058C" w:rsidRPr="00FC45FA" w14:paraId="6EA66D5F"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85D7A4F"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 del Directivo</w:t>
            </w:r>
            <w:r>
              <w:rPr>
                <w:rFonts w:ascii="Arial" w:eastAsia="Cambria" w:hAnsi="Arial" w:cs="Arial"/>
                <w:b/>
                <w:sz w:val="24"/>
                <w:szCs w:val="24"/>
                <w:lang w:val="es-ES_tradnl"/>
              </w:rPr>
              <w:t xml:space="preserve"> 3</w:t>
            </w:r>
          </w:p>
        </w:tc>
        <w:tc>
          <w:tcPr>
            <w:tcW w:w="283" w:type="dxa"/>
            <w:tcBorders>
              <w:top w:val="single" w:sz="4" w:space="0" w:color="auto"/>
              <w:left w:val="nil"/>
              <w:bottom w:val="single" w:sz="4" w:space="0" w:color="auto"/>
              <w:right w:val="nil"/>
            </w:tcBorders>
            <w:vAlign w:val="center"/>
          </w:tcPr>
          <w:p w14:paraId="752A0289"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67B039CD" w14:textId="77777777"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 cada integrante de la directiva de la organización individualizados/as en el certificado de vigencia. </w:t>
            </w:r>
          </w:p>
        </w:tc>
      </w:tr>
      <w:tr w:rsidR="00B9058C" w:rsidRPr="00FC45FA" w14:paraId="727E013E"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01BED80A"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14:paraId="1172BB4C"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798806E9" w14:textId="77777777"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cada dirigente/a en la organización.</w:t>
            </w:r>
          </w:p>
        </w:tc>
      </w:tr>
      <w:tr w:rsidR="00B9058C" w:rsidRPr="00FC45FA" w14:paraId="7B434F83"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6702973D" w14:textId="77777777" w:rsidR="00B9058C" w:rsidRPr="00FA4AFB" w:rsidRDefault="00B9058C" w:rsidP="00E02002">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3" w:type="dxa"/>
            <w:tcBorders>
              <w:top w:val="single" w:sz="4" w:space="0" w:color="auto"/>
              <w:left w:val="nil"/>
              <w:bottom w:val="single" w:sz="4" w:space="0" w:color="auto"/>
              <w:right w:val="nil"/>
            </w:tcBorders>
            <w:vAlign w:val="center"/>
          </w:tcPr>
          <w:p w14:paraId="6970F8C4"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2E046FD7" w14:textId="77777777"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dirigente/a individualizado/a previamente.</w:t>
            </w:r>
          </w:p>
        </w:tc>
      </w:tr>
      <w:tr w:rsidR="00B9058C" w:rsidRPr="00FC45FA" w14:paraId="3F867ABC" w14:textId="77777777" w:rsidTr="00E401EB">
        <w:trPr>
          <w:cantSplit/>
          <w:trHeight w:hRule="exact" w:val="845"/>
        </w:trPr>
        <w:tc>
          <w:tcPr>
            <w:tcW w:w="1630" w:type="dxa"/>
            <w:tcBorders>
              <w:top w:val="single" w:sz="4" w:space="0" w:color="auto"/>
              <w:left w:val="single" w:sz="4" w:space="0" w:color="auto"/>
              <w:bottom w:val="single" w:sz="4" w:space="0" w:color="auto"/>
              <w:right w:val="nil"/>
            </w:tcBorders>
            <w:vAlign w:val="center"/>
          </w:tcPr>
          <w:p w14:paraId="604E4E92" w14:textId="77777777" w:rsidR="00B9058C" w:rsidRPr="00FA4AFB" w:rsidRDefault="00B9058C" w:rsidP="00E02002">
            <w:pPr>
              <w:spacing w:line="240" w:lineRule="auto"/>
              <w:rPr>
                <w:rFonts w:ascii="Cambria" w:eastAsia="Cambria" w:hAnsi="Cambria"/>
                <w:b/>
                <w:sz w:val="24"/>
                <w:szCs w:val="24"/>
                <w:lang w:val="es-ES_tradnl"/>
              </w:rPr>
            </w:pPr>
            <w:r w:rsidRPr="00FA4AFB">
              <w:rPr>
                <w:rFonts w:ascii="Arial" w:eastAsia="Cambria" w:hAnsi="Arial"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14:paraId="37292C27" w14:textId="77777777" w:rsidR="00B9058C" w:rsidRPr="00FA4AFB" w:rsidRDefault="00B9058C" w:rsidP="00E02002">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418FAA56" w14:textId="77777777" w:rsidR="00B9058C" w:rsidRPr="00FA4AFB" w:rsidRDefault="00B9058C" w:rsidP="00E02002">
            <w:pPr>
              <w:spacing w:line="240" w:lineRule="auto"/>
              <w:jc w:val="both"/>
              <w:rPr>
                <w:rFonts w:ascii="Cambria" w:eastAsia="Cambria" w:hAnsi="Cambria"/>
                <w:sz w:val="24"/>
                <w:szCs w:val="24"/>
                <w:lang w:val="es-ES_tradnl"/>
              </w:rPr>
            </w:pPr>
          </w:p>
        </w:tc>
      </w:tr>
    </w:tbl>
    <w:p w14:paraId="251F61CE" w14:textId="77777777" w:rsidR="00B9058C" w:rsidRDefault="00B9058C" w:rsidP="00FA4AFB">
      <w:pPr>
        <w:spacing w:line="240" w:lineRule="auto"/>
        <w:jc w:val="both"/>
        <w:rPr>
          <w:rFonts w:ascii="Arial" w:eastAsia="Cambria" w:hAnsi="Arial" w:cs="Arial"/>
          <w:b/>
          <w:sz w:val="24"/>
          <w:szCs w:val="24"/>
          <w:lang w:val="es-ES_tradnl"/>
        </w:rPr>
      </w:pPr>
    </w:p>
    <w:p w14:paraId="3FF7D7B4" w14:textId="77777777" w:rsidR="00B9058C" w:rsidRDefault="00B9058C" w:rsidP="00FA4AFB">
      <w:pPr>
        <w:spacing w:line="240" w:lineRule="auto"/>
        <w:jc w:val="both"/>
        <w:rPr>
          <w:rFonts w:ascii="Arial" w:eastAsia="Cambria" w:hAnsi="Arial" w:cs="Arial"/>
          <w:b/>
          <w:sz w:val="24"/>
          <w:szCs w:val="24"/>
          <w:lang w:val="es-ES_tradnl"/>
        </w:rPr>
      </w:pPr>
    </w:p>
    <w:p w14:paraId="221AF341" w14:textId="77777777" w:rsidR="00B1490D" w:rsidRDefault="00B1490D" w:rsidP="00FA4AFB">
      <w:pPr>
        <w:spacing w:line="240" w:lineRule="auto"/>
        <w:jc w:val="both"/>
        <w:rPr>
          <w:rFonts w:ascii="Arial" w:eastAsia="Cambria" w:hAnsi="Arial" w:cs="Arial"/>
          <w:b/>
          <w:sz w:val="24"/>
          <w:szCs w:val="24"/>
          <w:lang w:val="es-ES_tradnl"/>
        </w:rPr>
      </w:pPr>
    </w:p>
    <w:p w14:paraId="7EF2B670" w14:textId="77777777" w:rsidR="00B1490D" w:rsidRDefault="00B1490D" w:rsidP="00FA4AFB">
      <w:pPr>
        <w:spacing w:line="240" w:lineRule="auto"/>
        <w:jc w:val="both"/>
        <w:rPr>
          <w:rFonts w:ascii="Arial" w:eastAsia="Cambria" w:hAnsi="Arial" w:cs="Arial"/>
          <w:b/>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FA4AFB" w:rsidRPr="00FC45FA" w14:paraId="066BF857" w14:textId="77777777" w:rsidTr="00B1490D">
        <w:trPr>
          <w:cantSplit/>
          <w:trHeight w:hRule="exact" w:val="600"/>
        </w:trPr>
        <w:tc>
          <w:tcPr>
            <w:tcW w:w="9351" w:type="dxa"/>
            <w:tcBorders>
              <w:top w:val="single" w:sz="4" w:space="0" w:color="auto"/>
              <w:left w:val="single" w:sz="4" w:space="0" w:color="auto"/>
              <w:bottom w:val="single" w:sz="4" w:space="0" w:color="auto"/>
              <w:right w:val="single" w:sz="4" w:space="0" w:color="auto"/>
            </w:tcBorders>
            <w:shd w:val="clear" w:color="auto" w:fill="808080"/>
            <w:vAlign w:val="center"/>
          </w:tcPr>
          <w:p w14:paraId="404DDEDF" w14:textId="77777777"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7" w:name="_Toc524335427"/>
            <w:r w:rsidRPr="00FA4AFB">
              <w:rPr>
                <w:rFonts w:ascii="Arial" w:eastAsia="Times New Roman" w:hAnsi="Arial" w:cs="Arial"/>
                <w:b/>
                <w:bCs/>
                <w:i/>
                <w:iCs/>
                <w:color w:val="FFFFFF"/>
                <w:sz w:val="24"/>
                <w:szCs w:val="28"/>
                <w:lang w:val="es-ES" w:eastAsia="es-ES"/>
              </w:rPr>
              <w:t>1.4.   EQUIPO RESPONSABLE Y EQUIPO TÉCNICO DEL PROYECTO</w:t>
            </w:r>
            <w:bookmarkEnd w:id="7"/>
          </w:p>
        </w:tc>
      </w:tr>
    </w:tbl>
    <w:p w14:paraId="7722E796" w14:textId="77777777" w:rsidR="00FA4AFB" w:rsidRP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083"/>
      </w:tblGrid>
      <w:tr w:rsidR="00FA4AFB" w:rsidRPr="00FC45FA" w14:paraId="6119866E" w14:textId="77777777" w:rsidTr="00B1490D">
        <w:trPr>
          <w:trHeight w:hRule="exact" w:val="600"/>
        </w:trPr>
        <w:tc>
          <w:tcPr>
            <w:tcW w:w="9351"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111B585C" w14:textId="77777777"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8" w:name="_Toc524335428"/>
            <w:r w:rsidRPr="00FA4AFB">
              <w:rPr>
                <w:rFonts w:ascii="Arial" w:eastAsia="Times New Roman" w:hAnsi="Arial" w:cs="Arial"/>
                <w:b/>
                <w:bCs/>
                <w:sz w:val="26"/>
                <w:szCs w:val="26"/>
                <w:lang w:val="es-ES" w:eastAsia="es-ES"/>
              </w:rPr>
              <w:t>1.4.1. DIRECTOR/A DEL PROYECTO</w:t>
            </w:r>
            <w:bookmarkEnd w:id="8"/>
          </w:p>
        </w:tc>
      </w:tr>
      <w:tr w:rsidR="00FA4AFB" w:rsidRPr="00FC45FA" w14:paraId="52EA24D1" w14:textId="77777777" w:rsidTr="00B1490D">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2B470EF7"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w:t>
            </w:r>
          </w:p>
        </w:tc>
        <w:tc>
          <w:tcPr>
            <w:tcW w:w="284" w:type="dxa"/>
            <w:tcBorders>
              <w:top w:val="single" w:sz="4" w:space="0" w:color="auto"/>
              <w:left w:val="nil"/>
              <w:bottom w:val="single" w:sz="4" w:space="0" w:color="auto"/>
              <w:right w:val="nil"/>
            </w:tcBorders>
            <w:vAlign w:val="center"/>
          </w:tcPr>
          <w:p w14:paraId="6015EDE0"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083" w:type="dxa"/>
            <w:tcBorders>
              <w:top w:val="single" w:sz="4" w:space="0" w:color="auto"/>
              <w:left w:val="nil"/>
              <w:bottom w:val="single" w:sz="4" w:space="0" w:color="auto"/>
              <w:right w:val="single" w:sz="4" w:space="0" w:color="auto"/>
            </w:tcBorders>
            <w:vAlign w:val="center"/>
          </w:tcPr>
          <w:p w14:paraId="4453838A"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nombre de la persona que oficiará como Director/a del Proyecto.</w:t>
            </w:r>
          </w:p>
        </w:tc>
      </w:tr>
      <w:tr w:rsidR="00FA4AFB" w:rsidRPr="00FC45FA" w14:paraId="3C9245A3" w14:textId="77777777" w:rsidTr="00B1490D">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7B933E0A" w14:textId="77777777" w:rsidR="00FA4AFB" w:rsidRPr="00FA4AFB" w:rsidRDefault="00FA4AFB" w:rsidP="00FA4AFB">
            <w:pPr>
              <w:spacing w:line="240" w:lineRule="auto"/>
              <w:rPr>
                <w:rFonts w:ascii="Arial" w:eastAsia="Cambria" w:hAnsi="Arial" w:cs="Arial"/>
                <w:b/>
                <w:sz w:val="24"/>
                <w:szCs w:val="24"/>
                <w:lang w:val="en-US"/>
              </w:rPr>
            </w:pPr>
            <w:r w:rsidRPr="00FA4AFB">
              <w:rPr>
                <w:rFonts w:ascii="Arial" w:eastAsia="Cambria" w:hAnsi="Arial" w:cs="Arial"/>
                <w:b/>
                <w:sz w:val="24"/>
                <w:szCs w:val="24"/>
                <w:lang w:val="en-US"/>
              </w:rPr>
              <w:t>R.U.T.</w:t>
            </w:r>
          </w:p>
        </w:tc>
        <w:tc>
          <w:tcPr>
            <w:tcW w:w="284" w:type="dxa"/>
            <w:tcBorders>
              <w:top w:val="single" w:sz="4" w:space="0" w:color="auto"/>
              <w:left w:val="nil"/>
              <w:bottom w:val="single" w:sz="4" w:space="0" w:color="auto"/>
              <w:right w:val="nil"/>
            </w:tcBorders>
            <w:vAlign w:val="center"/>
          </w:tcPr>
          <w:p w14:paraId="5ABFF6D9"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083" w:type="dxa"/>
            <w:tcBorders>
              <w:top w:val="single" w:sz="4" w:space="0" w:color="auto"/>
              <w:left w:val="nil"/>
              <w:bottom w:val="single" w:sz="4" w:space="0" w:color="auto"/>
              <w:right w:val="single" w:sz="4" w:space="0" w:color="auto"/>
            </w:tcBorders>
            <w:vAlign w:val="center"/>
          </w:tcPr>
          <w:p w14:paraId="116DCE5B"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Director/a del Proyecto.</w:t>
            </w:r>
          </w:p>
        </w:tc>
      </w:tr>
      <w:tr w:rsidR="00FA4AFB" w:rsidRPr="00FC45FA" w14:paraId="5CAF64E2" w14:textId="77777777" w:rsidTr="00B1490D">
        <w:trPr>
          <w:cantSplit/>
          <w:trHeight w:hRule="exact" w:val="935"/>
        </w:trPr>
        <w:tc>
          <w:tcPr>
            <w:tcW w:w="1984" w:type="dxa"/>
            <w:tcBorders>
              <w:top w:val="single" w:sz="4" w:space="0" w:color="auto"/>
              <w:left w:val="single" w:sz="4" w:space="0" w:color="auto"/>
              <w:bottom w:val="single" w:sz="4" w:space="0" w:color="auto"/>
              <w:right w:val="nil"/>
            </w:tcBorders>
            <w:vAlign w:val="center"/>
          </w:tcPr>
          <w:p w14:paraId="52864A1E"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Firma del/a Director/a del Proyecto</w:t>
            </w:r>
          </w:p>
        </w:tc>
        <w:tc>
          <w:tcPr>
            <w:tcW w:w="284" w:type="dxa"/>
            <w:tcBorders>
              <w:top w:val="single" w:sz="4" w:space="0" w:color="auto"/>
              <w:left w:val="nil"/>
              <w:bottom w:val="single" w:sz="4" w:space="0" w:color="auto"/>
              <w:right w:val="nil"/>
            </w:tcBorders>
            <w:vAlign w:val="center"/>
          </w:tcPr>
          <w:p w14:paraId="04D63AD1"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083" w:type="dxa"/>
            <w:tcBorders>
              <w:top w:val="single" w:sz="4" w:space="0" w:color="auto"/>
              <w:left w:val="nil"/>
              <w:bottom w:val="single" w:sz="4" w:space="0" w:color="auto"/>
              <w:right w:val="single" w:sz="4" w:space="0" w:color="auto"/>
            </w:tcBorders>
            <w:vAlign w:val="center"/>
          </w:tcPr>
          <w:p w14:paraId="299B1634" w14:textId="77777777" w:rsidR="00FA4AFB" w:rsidRPr="00FA4AFB" w:rsidRDefault="00FA4AFB" w:rsidP="00FA4AFB">
            <w:pPr>
              <w:spacing w:line="240" w:lineRule="auto"/>
              <w:rPr>
                <w:rFonts w:ascii="Arial" w:eastAsia="Cambria" w:hAnsi="Arial" w:cs="Arial"/>
                <w:b/>
                <w:sz w:val="24"/>
                <w:szCs w:val="24"/>
                <w:lang w:val="es-ES_tradnl"/>
              </w:rPr>
            </w:pPr>
          </w:p>
          <w:p w14:paraId="3DAF9E29" w14:textId="77777777" w:rsidR="00FA4AFB" w:rsidRPr="00FA4AFB" w:rsidRDefault="00FA4AFB" w:rsidP="00FA4AFB">
            <w:pPr>
              <w:spacing w:line="240" w:lineRule="auto"/>
              <w:rPr>
                <w:rFonts w:ascii="Arial" w:eastAsia="Cambria" w:hAnsi="Arial" w:cs="Arial"/>
                <w:b/>
                <w:sz w:val="24"/>
                <w:szCs w:val="24"/>
                <w:lang w:val="es-ES_tradnl"/>
              </w:rPr>
            </w:pPr>
          </w:p>
          <w:p w14:paraId="1553597F" w14:textId="77777777" w:rsidR="00FA4AFB" w:rsidRPr="00FA4AFB" w:rsidRDefault="00FA4AFB" w:rsidP="00FA4AFB">
            <w:pPr>
              <w:spacing w:line="240" w:lineRule="auto"/>
              <w:rPr>
                <w:rFonts w:ascii="Arial" w:eastAsia="Cambria" w:hAnsi="Arial" w:cs="Arial"/>
                <w:b/>
                <w:sz w:val="24"/>
                <w:szCs w:val="24"/>
                <w:lang w:val="es-ES_tradnl"/>
              </w:rPr>
            </w:pPr>
          </w:p>
          <w:p w14:paraId="399D255E" w14:textId="77777777" w:rsidR="00FA4AFB" w:rsidRPr="00FA4AFB" w:rsidRDefault="00FA4AFB" w:rsidP="00FA4AFB">
            <w:pPr>
              <w:spacing w:line="240" w:lineRule="auto"/>
              <w:rPr>
                <w:rFonts w:ascii="Arial" w:eastAsia="Cambria" w:hAnsi="Arial" w:cs="Arial"/>
                <w:b/>
                <w:sz w:val="24"/>
                <w:szCs w:val="24"/>
                <w:lang w:val="es-ES_tradnl"/>
              </w:rPr>
            </w:pPr>
          </w:p>
        </w:tc>
      </w:tr>
    </w:tbl>
    <w:p w14:paraId="4FBE14DB" w14:textId="77777777" w:rsid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83"/>
        <w:gridCol w:w="6871"/>
      </w:tblGrid>
      <w:tr w:rsidR="00FA4AFB" w:rsidRPr="00FC45FA" w14:paraId="21671316" w14:textId="77777777" w:rsidTr="00B1490D">
        <w:trPr>
          <w:trHeight w:hRule="exact" w:val="600"/>
        </w:trPr>
        <w:tc>
          <w:tcPr>
            <w:tcW w:w="9351"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4A32FED5" w14:textId="77777777"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9" w:name="_Toc524335429"/>
            <w:r w:rsidRPr="00FA4AFB">
              <w:rPr>
                <w:rFonts w:ascii="Arial" w:eastAsia="Times New Roman" w:hAnsi="Arial" w:cs="Arial"/>
                <w:b/>
                <w:bCs/>
                <w:sz w:val="26"/>
                <w:szCs w:val="26"/>
                <w:lang w:val="es-ES" w:eastAsia="es-ES"/>
              </w:rPr>
              <w:t>1.4.2. DIRECTOR/A SUBROGANTE DEL PROYECTO</w:t>
            </w:r>
            <w:bookmarkEnd w:id="9"/>
          </w:p>
        </w:tc>
      </w:tr>
      <w:tr w:rsidR="00FA4AFB" w:rsidRPr="00FC45FA" w14:paraId="55F05529" w14:textId="77777777" w:rsidTr="00B1490D">
        <w:trPr>
          <w:cantSplit/>
          <w:trHeight w:hRule="exact" w:val="600"/>
        </w:trPr>
        <w:tc>
          <w:tcPr>
            <w:tcW w:w="2197" w:type="dxa"/>
            <w:tcBorders>
              <w:top w:val="single" w:sz="4" w:space="0" w:color="auto"/>
              <w:left w:val="single" w:sz="4" w:space="0" w:color="auto"/>
              <w:bottom w:val="single" w:sz="4" w:space="0" w:color="auto"/>
              <w:right w:val="nil"/>
            </w:tcBorders>
            <w:vAlign w:val="center"/>
          </w:tcPr>
          <w:p w14:paraId="0A540771"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w:t>
            </w:r>
          </w:p>
        </w:tc>
        <w:tc>
          <w:tcPr>
            <w:tcW w:w="283" w:type="dxa"/>
            <w:tcBorders>
              <w:top w:val="single" w:sz="4" w:space="0" w:color="auto"/>
              <w:left w:val="nil"/>
              <w:bottom w:val="single" w:sz="4" w:space="0" w:color="auto"/>
              <w:right w:val="nil"/>
            </w:tcBorders>
            <w:vAlign w:val="center"/>
          </w:tcPr>
          <w:p w14:paraId="54AE225C"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871" w:type="dxa"/>
            <w:tcBorders>
              <w:top w:val="single" w:sz="4" w:space="0" w:color="auto"/>
              <w:left w:val="nil"/>
              <w:bottom w:val="single" w:sz="4" w:space="0" w:color="auto"/>
              <w:right w:val="single" w:sz="4" w:space="0" w:color="auto"/>
            </w:tcBorders>
            <w:vAlign w:val="center"/>
          </w:tcPr>
          <w:p w14:paraId="376918FC"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nombre de la persona que oficiará como Director/a Subrogante del Proyecto.</w:t>
            </w:r>
          </w:p>
        </w:tc>
      </w:tr>
      <w:tr w:rsidR="00FA4AFB" w:rsidRPr="00FC45FA" w14:paraId="0DE81329" w14:textId="77777777" w:rsidTr="00B1490D">
        <w:trPr>
          <w:cantSplit/>
          <w:trHeight w:hRule="exact" w:val="600"/>
        </w:trPr>
        <w:tc>
          <w:tcPr>
            <w:tcW w:w="2197" w:type="dxa"/>
            <w:tcBorders>
              <w:top w:val="single" w:sz="4" w:space="0" w:color="auto"/>
              <w:left w:val="single" w:sz="4" w:space="0" w:color="auto"/>
              <w:bottom w:val="single" w:sz="4" w:space="0" w:color="auto"/>
              <w:right w:val="nil"/>
            </w:tcBorders>
            <w:vAlign w:val="center"/>
          </w:tcPr>
          <w:p w14:paraId="7FFFE905" w14:textId="77777777" w:rsidR="00FA4AFB" w:rsidRPr="00FA4AFB" w:rsidRDefault="00FA4AFB" w:rsidP="00FA4AFB">
            <w:pPr>
              <w:spacing w:line="240" w:lineRule="auto"/>
              <w:rPr>
                <w:rFonts w:ascii="Arial" w:eastAsia="Cambria" w:hAnsi="Arial" w:cs="Arial"/>
                <w:b/>
                <w:sz w:val="24"/>
                <w:szCs w:val="24"/>
                <w:lang w:val="en-US"/>
              </w:rPr>
            </w:pPr>
            <w:r w:rsidRPr="00FA4AFB">
              <w:rPr>
                <w:rFonts w:ascii="Arial" w:eastAsia="Cambria" w:hAnsi="Arial" w:cs="Arial"/>
                <w:b/>
                <w:sz w:val="24"/>
                <w:szCs w:val="24"/>
                <w:lang w:val="en-US"/>
              </w:rPr>
              <w:t>R.U.T.</w:t>
            </w:r>
          </w:p>
        </w:tc>
        <w:tc>
          <w:tcPr>
            <w:tcW w:w="283" w:type="dxa"/>
            <w:tcBorders>
              <w:top w:val="single" w:sz="4" w:space="0" w:color="auto"/>
              <w:left w:val="nil"/>
              <w:bottom w:val="single" w:sz="4" w:space="0" w:color="auto"/>
              <w:right w:val="nil"/>
            </w:tcBorders>
            <w:vAlign w:val="center"/>
          </w:tcPr>
          <w:p w14:paraId="179B70EF"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871" w:type="dxa"/>
            <w:tcBorders>
              <w:top w:val="single" w:sz="4" w:space="0" w:color="auto"/>
              <w:left w:val="nil"/>
              <w:bottom w:val="single" w:sz="4" w:space="0" w:color="auto"/>
              <w:right w:val="single" w:sz="4" w:space="0" w:color="auto"/>
            </w:tcBorders>
            <w:vAlign w:val="center"/>
          </w:tcPr>
          <w:p w14:paraId="41484E13"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Director/a Subrogante del Proyecto.</w:t>
            </w:r>
          </w:p>
        </w:tc>
      </w:tr>
      <w:tr w:rsidR="00FA4AFB" w:rsidRPr="00FC45FA" w14:paraId="272E6B4E" w14:textId="77777777" w:rsidTr="00B1490D">
        <w:trPr>
          <w:cantSplit/>
          <w:trHeight w:hRule="exact" w:val="1274"/>
        </w:trPr>
        <w:tc>
          <w:tcPr>
            <w:tcW w:w="2197" w:type="dxa"/>
            <w:tcBorders>
              <w:top w:val="single" w:sz="4" w:space="0" w:color="auto"/>
              <w:left w:val="single" w:sz="4" w:space="0" w:color="auto"/>
              <w:bottom w:val="single" w:sz="4" w:space="0" w:color="auto"/>
              <w:right w:val="nil"/>
            </w:tcBorders>
            <w:vAlign w:val="center"/>
          </w:tcPr>
          <w:p w14:paraId="1B33C0B9"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Firma del/a Director/a Subrogante del Proyecto</w:t>
            </w:r>
          </w:p>
        </w:tc>
        <w:tc>
          <w:tcPr>
            <w:tcW w:w="283" w:type="dxa"/>
            <w:tcBorders>
              <w:top w:val="single" w:sz="4" w:space="0" w:color="auto"/>
              <w:left w:val="nil"/>
              <w:bottom w:val="single" w:sz="4" w:space="0" w:color="auto"/>
              <w:right w:val="nil"/>
            </w:tcBorders>
            <w:vAlign w:val="center"/>
          </w:tcPr>
          <w:p w14:paraId="2B752EDB"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871" w:type="dxa"/>
            <w:tcBorders>
              <w:top w:val="single" w:sz="4" w:space="0" w:color="auto"/>
              <w:left w:val="nil"/>
              <w:bottom w:val="single" w:sz="4" w:space="0" w:color="auto"/>
              <w:right w:val="single" w:sz="4" w:space="0" w:color="auto"/>
            </w:tcBorders>
            <w:vAlign w:val="center"/>
          </w:tcPr>
          <w:p w14:paraId="4993637F" w14:textId="77777777" w:rsidR="00FA4AFB" w:rsidRPr="00FA4AFB" w:rsidRDefault="00FA4AFB" w:rsidP="00FA4AFB">
            <w:pPr>
              <w:spacing w:line="240" w:lineRule="auto"/>
              <w:rPr>
                <w:rFonts w:ascii="Arial" w:eastAsia="Cambria" w:hAnsi="Arial" w:cs="Arial"/>
                <w:b/>
                <w:sz w:val="24"/>
                <w:szCs w:val="24"/>
                <w:lang w:val="es-ES_tradnl"/>
              </w:rPr>
            </w:pPr>
          </w:p>
          <w:p w14:paraId="365CD41B" w14:textId="77777777" w:rsidR="00FA4AFB" w:rsidRPr="00FA4AFB" w:rsidRDefault="00FA4AFB" w:rsidP="00FA4AFB">
            <w:pPr>
              <w:spacing w:line="240" w:lineRule="auto"/>
              <w:rPr>
                <w:rFonts w:ascii="Arial" w:eastAsia="Cambria" w:hAnsi="Arial" w:cs="Arial"/>
                <w:b/>
                <w:sz w:val="24"/>
                <w:szCs w:val="24"/>
                <w:lang w:val="es-ES_tradnl"/>
              </w:rPr>
            </w:pPr>
          </w:p>
          <w:p w14:paraId="2241E8E7" w14:textId="77777777" w:rsidR="00FA4AFB" w:rsidRPr="00FA4AFB" w:rsidRDefault="00FA4AFB" w:rsidP="00FA4AFB">
            <w:pPr>
              <w:spacing w:line="240" w:lineRule="auto"/>
              <w:rPr>
                <w:rFonts w:ascii="Arial" w:eastAsia="Cambria" w:hAnsi="Arial" w:cs="Arial"/>
                <w:b/>
                <w:sz w:val="24"/>
                <w:szCs w:val="24"/>
                <w:lang w:val="es-ES_tradnl"/>
              </w:rPr>
            </w:pPr>
          </w:p>
          <w:p w14:paraId="55909845" w14:textId="77777777" w:rsidR="00FA4AFB" w:rsidRPr="00FA4AFB" w:rsidRDefault="00FA4AFB" w:rsidP="00FA4AFB">
            <w:pPr>
              <w:spacing w:line="240" w:lineRule="auto"/>
              <w:rPr>
                <w:rFonts w:ascii="Arial" w:eastAsia="Cambria" w:hAnsi="Arial" w:cs="Arial"/>
                <w:b/>
                <w:sz w:val="24"/>
                <w:szCs w:val="24"/>
                <w:lang w:val="es-ES_tradnl"/>
              </w:rPr>
            </w:pPr>
          </w:p>
        </w:tc>
      </w:tr>
    </w:tbl>
    <w:p w14:paraId="3AD759D1" w14:textId="77777777" w:rsidR="00563176" w:rsidRDefault="00563176" w:rsidP="00563176">
      <w:pPr>
        <w:spacing w:line="240" w:lineRule="auto"/>
        <w:jc w:val="both"/>
        <w:rPr>
          <w:rFonts w:ascii="Arial" w:eastAsia="Cambria" w:hAnsi="Arial" w:cs="Arial"/>
          <w:b/>
          <w:color w:val="000000"/>
          <w:sz w:val="24"/>
          <w:szCs w:val="24"/>
          <w:lang w:val="es-ES_tradn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563176" w:rsidRPr="00FC45FA" w14:paraId="1CCC8E9F" w14:textId="77777777" w:rsidTr="00EB4D63">
        <w:trPr>
          <w:trHeight w:hRule="exact" w:val="616"/>
        </w:trPr>
        <w:tc>
          <w:tcPr>
            <w:tcW w:w="9426" w:type="dxa"/>
            <w:tcBorders>
              <w:top w:val="single" w:sz="4" w:space="0" w:color="auto"/>
              <w:left w:val="single" w:sz="4" w:space="0" w:color="auto"/>
              <w:bottom w:val="single" w:sz="4" w:space="0" w:color="auto"/>
              <w:right w:val="single" w:sz="4" w:space="0" w:color="auto"/>
            </w:tcBorders>
            <w:shd w:val="clear" w:color="auto" w:fill="C0C0C0"/>
            <w:vAlign w:val="center"/>
          </w:tcPr>
          <w:p w14:paraId="729D6F87" w14:textId="77777777" w:rsidR="00563176" w:rsidRPr="00FA4AFB" w:rsidRDefault="00EB4D63" w:rsidP="00AF3321">
            <w:pPr>
              <w:keepNext/>
              <w:spacing w:before="240" w:after="60" w:line="240" w:lineRule="auto"/>
              <w:outlineLvl w:val="2"/>
              <w:rPr>
                <w:rFonts w:ascii="Arial" w:eastAsia="Times New Roman" w:hAnsi="Arial" w:cs="Arial"/>
                <w:bCs/>
                <w:color w:val="000000"/>
                <w:sz w:val="26"/>
                <w:szCs w:val="26"/>
                <w:lang w:val="es-ES" w:eastAsia="es-ES"/>
              </w:rPr>
            </w:pPr>
            <w:bookmarkStart w:id="10" w:name="_Toc524335430"/>
            <w:r>
              <w:rPr>
                <w:rFonts w:ascii="Arial" w:eastAsia="Times New Roman" w:hAnsi="Arial" w:cs="Arial"/>
                <w:b/>
                <w:bCs/>
                <w:sz w:val="26"/>
                <w:szCs w:val="26"/>
                <w:lang w:val="es-ES" w:eastAsia="es-ES"/>
              </w:rPr>
              <w:t>1.4.3</w:t>
            </w:r>
            <w:r w:rsidR="00563176" w:rsidRPr="00FA4AFB">
              <w:rPr>
                <w:rFonts w:ascii="Arial" w:eastAsia="Times New Roman" w:hAnsi="Arial" w:cs="Arial"/>
                <w:b/>
                <w:bCs/>
                <w:sz w:val="26"/>
                <w:szCs w:val="26"/>
                <w:lang w:val="es-ES" w:eastAsia="es-ES"/>
              </w:rPr>
              <w:t>. EQUIPO TÉCNICO</w:t>
            </w:r>
            <w:bookmarkEnd w:id="10"/>
          </w:p>
        </w:tc>
      </w:tr>
    </w:tbl>
    <w:p w14:paraId="6E8837E9" w14:textId="77777777" w:rsidR="00563176" w:rsidRDefault="00563176" w:rsidP="00563176">
      <w:pPr>
        <w:spacing w:line="240" w:lineRule="auto"/>
        <w:jc w:val="both"/>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Para realizar las actividades desglosadas en el punto anterior, identificar los profesionales o personal que asumirán las tareas propuestas. Inc</w:t>
      </w:r>
      <w:r>
        <w:rPr>
          <w:rFonts w:ascii="Arial" w:eastAsia="Cambria" w:hAnsi="Arial" w:cs="Arial"/>
          <w:b/>
          <w:color w:val="000000"/>
          <w:sz w:val="24"/>
          <w:szCs w:val="24"/>
          <w:lang w:val="es-ES_tradnl"/>
        </w:rPr>
        <w:t>luir Currículum Vitae en Anexo 1</w:t>
      </w:r>
      <w:r w:rsidRPr="00FA4AFB">
        <w:rPr>
          <w:rFonts w:ascii="Arial" w:eastAsia="Cambria" w:hAnsi="Arial" w:cs="Arial"/>
          <w:b/>
          <w:color w:val="000000"/>
          <w:sz w:val="24"/>
          <w:szCs w:val="24"/>
          <w:lang w:val="es-ES_tradnl"/>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25"/>
        <w:gridCol w:w="6304"/>
      </w:tblGrid>
      <w:tr w:rsidR="00563176" w:rsidRPr="00FC45FA" w14:paraId="3392EB97"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7AD5D0CA"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Nombre</w:t>
            </w:r>
          </w:p>
        </w:tc>
        <w:tc>
          <w:tcPr>
            <w:tcW w:w="425" w:type="dxa"/>
            <w:tcBorders>
              <w:top w:val="single" w:sz="4" w:space="0" w:color="auto"/>
              <w:left w:val="nil"/>
              <w:bottom w:val="single" w:sz="4" w:space="0" w:color="auto"/>
              <w:right w:val="nil"/>
            </w:tcBorders>
            <w:vAlign w:val="center"/>
          </w:tcPr>
          <w:p w14:paraId="77B7CBFE"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6119BDCA"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7DE5CA66"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2664C757"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Profesión</w:t>
            </w:r>
          </w:p>
        </w:tc>
        <w:tc>
          <w:tcPr>
            <w:tcW w:w="425" w:type="dxa"/>
            <w:tcBorders>
              <w:top w:val="single" w:sz="4" w:space="0" w:color="auto"/>
              <w:left w:val="nil"/>
              <w:bottom w:val="single" w:sz="4" w:space="0" w:color="auto"/>
              <w:right w:val="nil"/>
            </w:tcBorders>
            <w:vAlign w:val="center"/>
          </w:tcPr>
          <w:p w14:paraId="03401306"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4C268C6B"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0730F0DD"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7392A09D"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Especialidad</w:t>
            </w:r>
          </w:p>
        </w:tc>
        <w:tc>
          <w:tcPr>
            <w:tcW w:w="425" w:type="dxa"/>
            <w:tcBorders>
              <w:top w:val="single" w:sz="4" w:space="0" w:color="auto"/>
              <w:left w:val="nil"/>
              <w:bottom w:val="single" w:sz="4" w:space="0" w:color="auto"/>
              <w:right w:val="nil"/>
            </w:tcBorders>
            <w:vAlign w:val="center"/>
          </w:tcPr>
          <w:p w14:paraId="5B28A716"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419EE12A"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6BA06F8A" w14:textId="77777777" w:rsidTr="00B1490D">
        <w:trPr>
          <w:cantSplit/>
          <w:trHeight w:hRule="exact" w:val="946"/>
        </w:trPr>
        <w:tc>
          <w:tcPr>
            <w:tcW w:w="2622" w:type="dxa"/>
            <w:tcBorders>
              <w:top w:val="single" w:sz="4" w:space="0" w:color="auto"/>
              <w:left w:val="single" w:sz="4" w:space="0" w:color="auto"/>
              <w:bottom w:val="single" w:sz="4" w:space="0" w:color="auto"/>
              <w:right w:val="nil"/>
            </w:tcBorders>
            <w:vAlign w:val="center"/>
          </w:tcPr>
          <w:p w14:paraId="7B94F146"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Actividades que asumirá en el Proyecto</w:t>
            </w:r>
          </w:p>
        </w:tc>
        <w:tc>
          <w:tcPr>
            <w:tcW w:w="425" w:type="dxa"/>
            <w:tcBorders>
              <w:top w:val="single" w:sz="4" w:space="0" w:color="auto"/>
              <w:left w:val="nil"/>
              <w:bottom w:val="single" w:sz="4" w:space="0" w:color="auto"/>
              <w:right w:val="nil"/>
            </w:tcBorders>
            <w:vAlign w:val="center"/>
          </w:tcPr>
          <w:p w14:paraId="1BF903F7"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B19E62F" w14:textId="77777777" w:rsidR="00563176" w:rsidRPr="00FA4AFB" w:rsidRDefault="00563176" w:rsidP="00AF3321">
            <w:pPr>
              <w:spacing w:line="240" w:lineRule="auto"/>
              <w:jc w:val="both"/>
              <w:rPr>
                <w:rFonts w:ascii="Arial" w:eastAsia="Cambria" w:hAnsi="Arial" w:cs="Arial"/>
                <w:b/>
                <w:color w:val="000000"/>
                <w:sz w:val="24"/>
                <w:szCs w:val="24"/>
                <w:lang w:val="es-ES_tradnl"/>
              </w:rPr>
            </w:pPr>
          </w:p>
        </w:tc>
      </w:tr>
      <w:tr w:rsidR="00563176" w:rsidRPr="00FC45FA" w14:paraId="12CED407" w14:textId="77777777" w:rsidTr="00B1490D">
        <w:trPr>
          <w:cantSplit/>
          <w:trHeight w:hRule="exact" w:val="615"/>
        </w:trPr>
        <w:tc>
          <w:tcPr>
            <w:tcW w:w="2622" w:type="dxa"/>
            <w:tcBorders>
              <w:top w:val="single" w:sz="4" w:space="0" w:color="auto"/>
              <w:left w:val="single" w:sz="4" w:space="0" w:color="auto"/>
              <w:bottom w:val="single" w:sz="4" w:space="0" w:color="auto"/>
              <w:right w:val="nil"/>
            </w:tcBorders>
            <w:vAlign w:val="center"/>
          </w:tcPr>
          <w:p w14:paraId="04E3F281"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Horas de dedicación semanales</w:t>
            </w:r>
          </w:p>
        </w:tc>
        <w:tc>
          <w:tcPr>
            <w:tcW w:w="425" w:type="dxa"/>
            <w:tcBorders>
              <w:top w:val="single" w:sz="4" w:space="0" w:color="auto"/>
              <w:left w:val="nil"/>
              <w:bottom w:val="single" w:sz="4" w:space="0" w:color="auto"/>
              <w:right w:val="nil"/>
            </w:tcBorders>
            <w:vAlign w:val="center"/>
          </w:tcPr>
          <w:p w14:paraId="37DAEB99"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648D10EA" w14:textId="77777777" w:rsidR="00563176" w:rsidRPr="00FA4AFB" w:rsidRDefault="00563176" w:rsidP="00AF3321">
            <w:pPr>
              <w:spacing w:line="240" w:lineRule="auto"/>
              <w:rPr>
                <w:rFonts w:ascii="Arial" w:eastAsia="Cambria" w:hAnsi="Arial" w:cs="Arial"/>
                <w:b/>
                <w:color w:val="000000"/>
                <w:sz w:val="24"/>
                <w:szCs w:val="24"/>
                <w:lang w:val="es-ES_tradnl"/>
              </w:rPr>
            </w:pPr>
          </w:p>
        </w:tc>
      </w:tr>
    </w:tbl>
    <w:p w14:paraId="23A8BD0D" w14:textId="77777777" w:rsidR="00563176" w:rsidRPr="00FA4AFB" w:rsidRDefault="00563176" w:rsidP="00563176">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25"/>
        <w:gridCol w:w="6304"/>
      </w:tblGrid>
      <w:tr w:rsidR="00563176" w:rsidRPr="00FC45FA" w14:paraId="36AC1C77"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1B697185"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Nombre</w:t>
            </w:r>
          </w:p>
        </w:tc>
        <w:tc>
          <w:tcPr>
            <w:tcW w:w="425" w:type="dxa"/>
            <w:tcBorders>
              <w:top w:val="single" w:sz="4" w:space="0" w:color="auto"/>
              <w:left w:val="nil"/>
              <w:bottom w:val="single" w:sz="4" w:space="0" w:color="auto"/>
              <w:right w:val="nil"/>
            </w:tcBorders>
            <w:vAlign w:val="center"/>
          </w:tcPr>
          <w:p w14:paraId="3734ADF8"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7B02D4D6"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2E2868C7"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03CCCB7D"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Profesión</w:t>
            </w:r>
          </w:p>
        </w:tc>
        <w:tc>
          <w:tcPr>
            <w:tcW w:w="425" w:type="dxa"/>
            <w:tcBorders>
              <w:top w:val="single" w:sz="4" w:space="0" w:color="auto"/>
              <w:left w:val="nil"/>
              <w:bottom w:val="single" w:sz="4" w:space="0" w:color="auto"/>
              <w:right w:val="nil"/>
            </w:tcBorders>
            <w:vAlign w:val="center"/>
          </w:tcPr>
          <w:p w14:paraId="62A72E1C"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42A0CEC0"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4F9C33F4"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5F4869A4"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Especialidad</w:t>
            </w:r>
          </w:p>
        </w:tc>
        <w:tc>
          <w:tcPr>
            <w:tcW w:w="425" w:type="dxa"/>
            <w:tcBorders>
              <w:top w:val="single" w:sz="4" w:space="0" w:color="auto"/>
              <w:left w:val="nil"/>
              <w:bottom w:val="single" w:sz="4" w:space="0" w:color="auto"/>
              <w:right w:val="nil"/>
            </w:tcBorders>
            <w:vAlign w:val="center"/>
          </w:tcPr>
          <w:p w14:paraId="7809A020"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2450ECE1"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03C67855" w14:textId="77777777" w:rsidTr="00B1490D">
        <w:trPr>
          <w:cantSplit/>
          <w:trHeight w:hRule="exact" w:val="960"/>
        </w:trPr>
        <w:tc>
          <w:tcPr>
            <w:tcW w:w="2622" w:type="dxa"/>
            <w:tcBorders>
              <w:top w:val="single" w:sz="4" w:space="0" w:color="auto"/>
              <w:left w:val="single" w:sz="4" w:space="0" w:color="auto"/>
              <w:bottom w:val="single" w:sz="4" w:space="0" w:color="auto"/>
              <w:right w:val="nil"/>
            </w:tcBorders>
            <w:vAlign w:val="center"/>
          </w:tcPr>
          <w:p w14:paraId="3681E4AB"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Actividades que asumirá en el Proyecto</w:t>
            </w:r>
          </w:p>
        </w:tc>
        <w:tc>
          <w:tcPr>
            <w:tcW w:w="425" w:type="dxa"/>
            <w:tcBorders>
              <w:top w:val="single" w:sz="4" w:space="0" w:color="auto"/>
              <w:left w:val="nil"/>
              <w:bottom w:val="single" w:sz="4" w:space="0" w:color="auto"/>
              <w:right w:val="nil"/>
            </w:tcBorders>
            <w:vAlign w:val="center"/>
          </w:tcPr>
          <w:p w14:paraId="302E4379"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79DF3A24"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C71BFD9" w14:textId="77777777" w:rsidTr="00B1490D">
        <w:trPr>
          <w:cantSplit/>
          <w:trHeight w:hRule="exact" w:val="615"/>
        </w:trPr>
        <w:tc>
          <w:tcPr>
            <w:tcW w:w="2622" w:type="dxa"/>
            <w:tcBorders>
              <w:top w:val="single" w:sz="4" w:space="0" w:color="auto"/>
              <w:left w:val="single" w:sz="4" w:space="0" w:color="auto"/>
              <w:bottom w:val="single" w:sz="4" w:space="0" w:color="auto"/>
              <w:right w:val="nil"/>
            </w:tcBorders>
            <w:vAlign w:val="center"/>
          </w:tcPr>
          <w:p w14:paraId="70031517"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Horas de dedicación semanales</w:t>
            </w:r>
          </w:p>
        </w:tc>
        <w:tc>
          <w:tcPr>
            <w:tcW w:w="425" w:type="dxa"/>
            <w:tcBorders>
              <w:top w:val="single" w:sz="4" w:space="0" w:color="auto"/>
              <w:left w:val="nil"/>
              <w:bottom w:val="single" w:sz="4" w:space="0" w:color="auto"/>
              <w:right w:val="nil"/>
            </w:tcBorders>
            <w:vAlign w:val="center"/>
          </w:tcPr>
          <w:p w14:paraId="414D06BF"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43089CBC" w14:textId="77777777" w:rsidR="00563176" w:rsidRPr="00FA4AFB" w:rsidRDefault="00563176" w:rsidP="00AF3321">
            <w:pPr>
              <w:spacing w:line="240" w:lineRule="auto"/>
              <w:rPr>
                <w:rFonts w:ascii="Arial" w:eastAsia="Cambria" w:hAnsi="Arial" w:cs="Arial"/>
                <w:b/>
                <w:color w:val="000000"/>
                <w:sz w:val="24"/>
                <w:szCs w:val="24"/>
                <w:lang w:val="es-ES_tradnl"/>
              </w:rPr>
            </w:pPr>
          </w:p>
        </w:tc>
      </w:tr>
    </w:tbl>
    <w:p w14:paraId="72D9C2B8" w14:textId="77777777" w:rsidR="00563176" w:rsidRPr="00FA4AFB" w:rsidRDefault="00563176" w:rsidP="00563176">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25"/>
        <w:gridCol w:w="6304"/>
      </w:tblGrid>
      <w:tr w:rsidR="00563176" w:rsidRPr="00FC45FA" w14:paraId="0953674A"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270FF359"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Nombre</w:t>
            </w:r>
          </w:p>
        </w:tc>
        <w:tc>
          <w:tcPr>
            <w:tcW w:w="425" w:type="dxa"/>
            <w:tcBorders>
              <w:top w:val="single" w:sz="4" w:space="0" w:color="auto"/>
              <w:left w:val="nil"/>
              <w:bottom w:val="single" w:sz="4" w:space="0" w:color="auto"/>
              <w:right w:val="nil"/>
            </w:tcBorders>
            <w:vAlign w:val="center"/>
          </w:tcPr>
          <w:p w14:paraId="29F76364"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12ACC6CD"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624742C4"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5FAE39ED"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Profesión</w:t>
            </w:r>
          </w:p>
        </w:tc>
        <w:tc>
          <w:tcPr>
            <w:tcW w:w="425" w:type="dxa"/>
            <w:tcBorders>
              <w:top w:val="single" w:sz="4" w:space="0" w:color="auto"/>
              <w:left w:val="nil"/>
              <w:bottom w:val="single" w:sz="4" w:space="0" w:color="auto"/>
              <w:right w:val="nil"/>
            </w:tcBorders>
            <w:vAlign w:val="center"/>
          </w:tcPr>
          <w:p w14:paraId="39F13435"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756C9970"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45BA7677"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62D93464"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Especialidad</w:t>
            </w:r>
          </w:p>
        </w:tc>
        <w:tc>
          <w:tcPr>
            <w:tcW w:w="425" w:type="dxa"/>
            <w:tcBorders>
              <w:top w:val="single" w:sz="4" w:space="0" w:color="auto"/>
              <w:left w:val="nil"/>
              <w:bottom w:val="single" w:sz="4" w:space="0" w:color="auto"/>
              <w:right w:val="nil"/>
            </w:tcBorders>
            <w:vAlign w:val="center"/>
          </w:tcPr>
          <w:p w14:paraId="41BBBC57"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5A35318B"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0C1BEB01" w14:textId="77777777" w:rsidTr="00B1490D">
        <w:trPr>
          <w:cantSplit/>
          <w:trHeight w:hRule="exact" w:val="960"/>
        </w:trPr>
        <w:tc>
          <w:tcPr>
            <w:tcW w:w="2622" w:type="dxa"/>
            <w:tcBorders>
              <w:top w:val="single" w:sz="4" w:space="0" w:color="auto"/>
              <w:left w:val="single" w:sz="4" w:space="0" w:color="auto"/>
              <w:bottom w:val="single" w:sz="4" w:space="0" w:color="auto"/>
              <w:right w:val="nil"/>
            </w:tcBorders>
            <w:vAlign w:val="center"/>
          </w:tcPr>
          <w:p w14:paraId="1D5F8C53"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Actividades que asumirá en el Proyecto</w:t>
            </w:r>
          </w:p>
        </w:tc>
        <w:tc>
          <w:tcPr>
            <w:tcW w:w="425" w:type="dxa"/>
            <w:tcBorders>
              <w:top w:val="single" w:sz="4" w:space="0" w:color="auto"/>
              <w:left w:val="nil"/>
              <w:bottom w:val="single" w:sz="4" w:space="0" w:color="auto"/>
              <w:right w:val="nil"/>
            </w:tcBorders>
            <w:vAlign w:val="center"/>
          </w:tcPr>
          <w:p w14:paraId="7596FE80"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CAE771A"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42536405" w14:textId="77777777" w:rsidTr="00B1490D">
        <w:trPr>
          <w:cantSplit/>
          <w:trHeight w:hRule="exact" w:val="615"/>
        </w:trPr>
        <w:tc>
          <w:tcPr>
            <w:tcW w:w="2622" w:type="dxa"/>
            <w:tcBorders>
              <w:top w:val="single" w:sz="4" w:space="0" w:color="auto"/>
              <w:left w:val="single" w:sz="4" w:space="0" w:color="auto"/>
              <w:bottom w:val="single" w:sz="4" w:space="0" w:color="auto"/>
              <w:right w:val="nil"/>
            </w:tcBorders>
            <w:vAlign w:val="center"/>
          </w:tcPr>
          <w:p w14:paraId="26132E93"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Horas de dedicación semanales</w:t>
            </w:r>
          </w:p>
        </w:tc>
        <w:tc>
          <w:tcPr>
            <w:tcW w:w="425" w:type="dxa"/>
            <w:tcBorders>
              <w:top w:val="single" w:sz="4" w:space="0" w:color="auto"/>
              <w:left w:val="nil"/>
              <w:bottom w:val="single" w:sz="4" w:space="0" w:color="auto"/>
              <w:right w:val="nil"/>
            </w:tcBorders>
            <w:vAlign w:val="center"/>
          </w:tcPr>
          <w:p w14:paraId="48EE937F"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039D3DAA" w14:textId="77777777" w:rsidR="00563176" w:rsidRPr="00FA4AFB" w:rsidRDefault="00563176" w:rsidP="00AF3321">
            <w:pPr>
              <w:spacing w:line="240" w:lineRule="auto"/>
              <w:rPr>
                <w:rFonts w:ascii="Arial" w:eastAsia="Cambria" w:hAnsi="Arial" w:cs="Arial"/>
                <w:b/>
                <w:color w:val="000000"/>
                <w:sz w:val="24"/>
                <w:szCs w:val="24"/>
                <w:lang w:val="es-ES_tradnl"/>
              </w:rPr>
            </w:pPr>
          </w:p>
        </w:tc>
      </w:tr>
    </w:tbl>
    <w:p w14:paraId="1430F5AD" w14:textId="77777777" w:rsidR="00563176" w:rsidRDefault="00563176" w:rsidP="00563176">
      <w:pPr>
        <w:spacing w:line="240" w:lineRule="auto"/>
        <w:rPr>
          <w:rFonts w:ascii="Arial" w:eastAsia="Cambria" w:hAnsi="Arial" w:cs="Arial"/>
          <w:sz w:val="24"/>
          <w:szCs w:val="24"/>
          <w:lang w:val="es-ES_tradnl"/>
        </w:rPr>
      </w:pPr>
    </w:p>
    <w:p w14:paraId="354DA9DE" w14:textId="77777777" w:rsidR="00EB4D63" w:rsidRDefault="00EB4D63" w:rsidP="00FA4AFB">
      <w:pPr>
        <w:spacing w:line="240" w:lineRule="auto"/>
        <w:rPr>
          <w:rFonts w:ascii="Arial" w:eastAsia="Cambria" w:hAnsi="Arial" w:cs="Arial"/>
          <w:sz w:val="24"/>
          <w:szCs w:val="24"/>
          <w:lang w:val="es-ES_tradnl"/>
        </w:rPr>
      </w:pPr>
    </w:p>
    <w:p w14:paraId="7F7A7014" w14:textId="77777777" w:rsidR="00342724" w:rsidRDefault="00342724" w:rsidP="00FA4AFB">
      <w:pPr>
        <w:spacing w:line="240" w:lineRule="auto"/>
        <w:rPr>
          <w:rFonts w:ascii="Arial" w:eastAsia="Cambria" w:hAnsi="Arial" w:cs="Arial"/>
          <w:sz w:val="24"/>
          <w:szCs w:val="24"/>
          <w:lang w:val="es-ES_tradnl"/>
        </w:rPr>
      </w:pPr>
    </w:p>
    <w:p w14:paraId="172AA595" w14:textId="77777777" w:rsidR="00342724" w:rsidRPr="00FA4AFB" w:rsidRDefault="00342724" w:rsidP="00FA4AFB">
      <w:pPr>
        <w:spacing w:line="240" w:lineRule="auto"/>
        <w:rPr>
          <w:rFonts w:ascii="Arial" w:eastAsia="Cambria" w:hAnsi="Arial" w:cs="Arial"/>
          <w:sz w:val="24"/>
          <w:szCs w:val="24"/>
          <w:lang w:val="es-ES_tradnl"/>
        </w:rPr>
      </w:pPr>
    </w:p>
    <w:p w14:paraId="5A1EF169" w14:textId="77777777" w:rsidR="00FA4AFB" w:rsidRDefault="00FA4AFB" w:rsidP="00FA4AFB">
      <w:pPr>
        <w:keepNext/>
        <w:numPr>
          <w:ilvl w:val="0"/>
          <w:numId w:val="7"/>
        </w:numPr>
        <w:spacing w:after="0" w:line="240" w:lineRule="auto"/>
        <w:outlineLvl w:val="0"/>
        <w:rPr>
          <w:rFonts w:ascii="Arial" w:eastAsia="Times New Roman" w:hAnsi="Arial" w:cs="Arial"/>
          <w:b/>
          <w:sz w:val="28"/>
          <w:szCs w:val="20"/>
          <w:lang w:val="es-MX"/>
        </w:rPr>
      </w:pPr>
      <w:bookmarkStart w:id="11" w:name="_Toc524335431"/>
      <w:r w:rsidRPr="00FA4AFB">
        <w:rPr>
          <w:rFonts w:ascii="Arial" w:eastAsia="Times New Roman" w:hAnsi="Arial" w:cs="Arial"/>
          <w:b/>
          <w:sz w:val="28"/>
          <w:szCs w:val="20"/>
          <w:lang w:val="es-MX"/>
        </w:rPr>
        <w:t>ANTECEDENTES PARA DEFINIR EL PROYECTO</w:t>
      </w:r>
      <w:bookmarkEnd w:id="11"/>
    </w:p>
    <w:p w14:paraId="70203065" w14:textId="77777777" w:rsidR="003A0A67" w:rsidRPr="00FA4AFB" w:rsidRDefault="003A0A67" w:rsidP="003A0A67">
      <w:pPr>
        <w:keepNext/>
        <w:spacing w:after="0" w:line="240" w:lineRule="auto"/>
        <w:ind w:left="720"/>
        <w:outlineLvl w:val="0"/>
        <w:rPr>
          <w:rFonts w:ascii="Arial" w:eastAsia="Times New Roman" w:hAnsi="Arial" w:cs="Arial"/>
          <w:b/>
          <w:sz w:val="28"/>
          <w:szCs w:val="20"/>
          <w:lang w:val="es-MX"/>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FA4AFB" w:rsidRPr="00FC45FA" w14:paraId="3A241B3D" w14:textId="77777777" w:rsidTr="00EB4D63">
        <w:trPr>
          <w:cantSplit/>
          <w:trHeight w:hRule="exact" w:val="600"/>
        </w:trPr>
        <w:tc>
          <w:tcPr>
            <w:tcW w:w="9284" w:type="dxa"/>
            <w:tcBorders>
              <w:top w:val="single" w:sz="4" w:space="0" w:color="auto"/>
              <w:left w:val="single" w:sz="4" w:space="0" w:color="auto"/>
              <w:bottom w:val="single" w:sz="4" w:space="0" w:color="auto"/>
              <w:right w:val="single" w:sz="4" w:space="0" w:color="auto"/>
            </w:tcBorders>
            <w:shd w:val="clear" w:color="auto" w:fill="808080"/>
            <w:vAlign w:val="center"/>
          </w:tcPr>
          <w:p w14:paraId="1DED7812" w14:textId="77777777"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12" w:name="_Toc524335432"/>
            <w:r w:rsidRPr="00FA4AFB">
              <w:rPr>
                <w:rFonts w:ascii="Arial" w:eastAsia="Times New Roman" w:hAnsi="Arial" w:cs="Arial"/>
                <w:b/>
                <w:bCs/>
                <w:i/>
                <w:iCs/>
                <w:color w:val="FFFFFF"/>
                <w:sz w:val="24"/>
                <w:szCs w:val="28"/>
                <w:lang w:val="es-ES" w:eastAsia="es-ES"/>
              </w:rPr>
              <w:t>2.1.   DIAGNÓSTICO</w:t>
            </w:r>
            <w:bookmarkEnd w:id="12"/>
          </w:p>
        </w:tc>
      </w:tr>
    </w:tbl>
    <w:p w14:paraId="1635BEB1" w14:textId="77777777" w:rsidR="00FA4AFB" w:rsidRPr="00FA4AFB" w:rsidRDefault="00FA4AFB" w:rsidP="00FA4AFB">
      <w:pPr>
        <w:spacing w:line="240" w:lineRule="auto"/>
        <w:rPr>
          <w:rFonts w:ascii="Arial" w:eastAsia="Cambria" w:hAnsi="Arial" w:cs="Arial"/>
          <w:sz w:val="24"/>
          <w:szCs w:val="24"/>
          <w:lang w:val="es-ES_tradnl"/>
        </w:rPr>
      </w:pPr>
    </w:p>
    <w:p w14:paraId="26E14360" w14:textId="77777777" w:rsid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 xml:space="preserve">El Diagnóstico es una herramienta que identifica la situación actual de la organización, detectando las principales fortalezas y </w:t>
      </w:r>
      <w:r w:rsidR="00C4127C" w:rsidRPr="00FA4AFB">
        <w:rPr>
          <w:rFonts w:ascii="Arial" w:eastAsia="Cambria" w:hAnsi="Arial" w:cs="Arial"/>
          <w:b/>
          <w:sz w:val="24"/>
          <w:szCs w:val="24"/>
          <w:lang w:val="es-ES_tradnl"/>
        </w:rPr>
        <w:t>debilidades de</w:t>
      </w:r>
      <w:r w:rsidRPr="00FA4AFB">
        <w:rPr>
          <w:rFonts w:ascii="Arial" w:eastAsia="Cambria" w:hAnsi="Arial" w:cs="Arial"/>
          <w:b/>
          <w:sz w:val="24"/>
          <w:szCs w:val="24"/>
          <w:lang w:val="es-ES_tradnl"/>
        </w:rPr>
        <w:t xml:space="preserve"> ésta, y visualiza las </w:t>
      </w:r>
      <w:r w:rsidR="00C4127C" w:rsidRPr="00FA4AFB">
        <w:rPr>
          <w:rFonts w:ascii="Arial" w:eastAsia="Cambria" w:hAnsi="Arial" w:cs="Arial"/>
          <w:b/>
          <w:sz w:val="24"/>
          <w:szCs w:val="24"/>
          <w:lang w:val="es-ES_tradnl"/>
        </w:rPr>
        <w:t>oportunidades y</w:t>
      </w:r>
      <w:r w:rsidRPr="00FA4AFB">
        <w:rPr>
          <w:rFonts w:ascii="Arial" w:eastAsia="Cambria" w:hAnsi="Arial" w:cs="Arial"/>
          <w:b/>
          <w:sz w:val="24"/>
          <w:szCs w:val="24"/>
          <w:lang w:val="es-ES_tradnl"/>
        </w:rPr>
        <w:t xml:space="preserve"> amenazas en el entorno.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FA4AFB" w:rsidRPr="00FC45FA" w14:paraId="4E7265DF" w14:textId="77777777" w:rsidTr="00B1490D">
        <w:trPr>
          <w:trHeight w:hRule="exact" w:val="600"/>
        </w:trPr>
        <w:tc>
          <w:tcPr>
            <w:tcW w:w="9351" w:type="dxa"/>
            <w:tcBorders>
              <w:top w:val="single" w:sz="4" w:space="0" w:color="auto"/>
              <w:left w:val="single" w:sz="4" w:space="0" w:color="auto"/>
              <w:bottom w:val="single" w:sz="4" w:space="0" w:color="auto"/>
              <w:right w:val="single" w:sz="4" w:space="0" w:color="auto"/>
            </w:tcBorders>
            <w:shd w:val="clear" w:color="auto" w:fill="C0C0C0"/>
            <w:vAlign w:val="center"/>
          </w:tcPr>
          <w:p w14:paraId="2AE280C2" w14:textId="77777777"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13" w:name="_Toc67797629"/>
            <w:bookmarkStart w:id="14" w:name="_Toc524335433"/>
            <w:r w:rsidRPr="00FA4AFB">
              <w:rPr>
                <w:rFonts w:ascii="Arial" w:eastAsia="Times New Roman" w:hAnsi="Arial" w:cs="Arial"/>
                <w:b/>
                <w:bCs/>
                <w:sz w:val="26"/>
                <w:szCs w:val="26"/>
                <w:lang w:val="es-ES" w:eastAsia="es-ES"/>
              </w:rPr>
              <w:t xml:space="preserve">2.1.1. BREVE DESCRIPCIÓN DEL DIAGNÓSTICO </w:t>
            </w:r>
            <w:bookmarkEnd w:id="13"/>
            <w:r w:rsidRPr="00FA4AFB">
              <w:rPr>
                <w:rFonts w:ascii="Arial" w:eastAsia="Times New Roman" w:hAnsi="Arial" w:cs="Arial"/>
                <w:b/>
                <w:bCs/>
                <w:sz w:val="26"/>
                <w:szCs w:val="26"/>
                <w:lang w:val="es-ES" w:eastAsia="es-ES"/>
              </w:rPr>
              <w:t>ORGANIZACIONAL</w:t>
            </w:r>
            <w:bookmarkEnd w:id="14"/>
          </w:p>
        </w:tc>
      </w:tr>
      <w:tr w:rsidR="00FA4AFB" w:rsidRPr="00FC45FA" w14:paraId="305791ED" w14:textId="77777777" w:rsidTr="00B1490D">
        <w:trPr>
          <w:trHeight w:val="4849"/>
        </w:trPr>
        <w:tc>
          <w:tcPr>
            <w:tcW w:w="9351" w:type="dxa"/>
            <w:tcBorders>
              <w:bottom w:val="single" w:sz="4" w:space="0" w:color="auto"/>
            </w:tcBorders>
            <w:vAlign w:val="center"/>
          </w:tcPr>
          <w:p w14:paraId="15BAFC39" w14:textId="77777777" w:rsidR="00FA4AFB"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Describir los siguientes aspectos que identifican situación actual de la organización:</w:t>
            </w:r>
          </w:p>
          <w:p w14:paraId="416AD2E0" w14:textId="77777777"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Trayectoria</w:t>
            </w:r>
            <w:r w:rsidR="00543026">
              <w:rPr>
                <w:rFonts w:ascii="Arial" w:eastAsia="Cambria" w:hAnsi="Arial" w:cs="Arial"/>
                <w:sz w:val="24"/>
                <w:szCs w:val="24"/>
                <w:lang w:val="es-ES_tradnl"/>
              </w:rPr>
              <w:t xml:space="preserve"> (reseña</w:t>
            </w:r>
            <w:r>
              <w:rPr>
                <w:rFonts w:ascii="Arial" w:eastAsia="Cambria" w:hAnsi="Arial" w:cs="Arial"/>
                <w:sz w:val="24"/>
                <w:szCs w:val="24"/>
                <w:lang w:val="es-ES_tradnl"/>
              </w:rPr>
              <w:t xml:space="preserve"> de</w:t>
            </w:r>
            <w:r w:rsidR="00543026">
              <w:rPr>
                <w:rFonts w:ascii="Arial" w:eastAsia="Cambria" w:hAnsi="Arial" w:cs="Arial"/>
                <w:sz w:val="24"/>
                <w:szCs w:val="24"/>
                <w:lang w:val="es-ES_tradnl"/>
              </w:rPr>
              <w:t xml:space="preserve"> la</w:t>
            </w:r>
            <w:r>
              <w:rPr>
                <w:rFonts w:ascii="Arial" w:eastAsia="Cambria" w:hAnsi="Arial" w:cs="Arial"/>
                <w:sz w:val="24"/>
                <w:szCs w:val="24"/>
                <w:lang w:val="es-ES_tradnl"/>
              </w:rPr>
              <w:t xml:space="preserve"> historia)</w:t>
            </w:r>
          </w:p>
          <w:p w14:paraId="3A28AFBF" w14:textId="77777777" w:rsidR="0098033D" w:rsidRDefault="0098033D" w:rsidP="00FA4AFB">
            <w:pPr>
              <w:spacing w:line="240" w:lineRule="auto"/>
              <w:rPr>
                <w:rFonts w:ascii="Arial" w:eastAsia="Cambria" w:hAnsi="Arial" w:cs="Arial"/>
                <w:sz w:val="24"/>
                <w:szCs w:val="24"/>
                <w:lang w:val="es-ES_tradnl"/>
              </w:rPr>
            </w:pPr>
          </w:p>
          <w:p w14:paraId="45EAFA18" w14:textId="77777777" w:rsidR="00B9058C" w:rsidRDefault="00B9058C" w:rsidP="00FA4AFB">
            <w:pPr>
              <w:spacing w:line="240" w:lineRule="auto"/>
              <w:rPr>
                <w:rFonts w:ascii="Arial" w:eastAsia="Cambria" w:hAnsi="Arial" w:cs="Arial"/>
                <w:sz w:val="24"/>
                <w:szCs w:val="24"/>
                <w:lang w:val="es-ES_tradnl"/>
              </w:rPr>
            </w:pPr>
          </w:p>
          <w:p w14:paraId="62893E0A" w14:textId="77777777" w:rsidR="00B9058C" w:rsidRDefault="00B9058C" w:rsidP="00FA4AFB">
            <w:pPr>
              <w:spacing w:line="240" w:lineRule="auto"/>
              <w:rPr>
                <w:rFonts w:ascii="Arial" w:eastAsia="Cambria" w:hAnsi="Arial" w:cs="Arial"/>
                <w:sz w:val="24"/>
                <w:szCs w:val="24"/>
                <w:lang w:val="es-ES_tradnl"/>
              </w:rPr>
            </w:pPr>
          </w:p>
          <w:p w14:paraId="461DDEDF" w14:textId="77777777" w:rsidR="0098033D" w:rsidRDefault="0098033D" w:rsidP="00FA4AFB">
            <w:pPr>
              <w:spacing w:line="240" w:lineRule="auto"/>
              <w:rPr>
                <w:rFonts w:ascii="Arial" w:eastAsia="Cambria" w:hAnsi="Arial" w:cs="Arial"/>
                <w:sz w:val="24"/>
                <w:szCs w:val="24"/>
                <w:lang w:val="es-ES_tradnl"/>
              </w:rPr>
            </w:pPr>
          </w:p>
          <w:p w14:paraId="02FBF7AB" w14:textId="77777777"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Estructura (organigrama)</w:t>
            </w:r>
            <w:r w:rsidR="00543026">
              <w:rPr>
                <w:rFonts w:ascii="Arial" w:eastAsia="Cambria" w:hAnsi="Arial" w:cs="Arial"/>
                <w:sz w:val="24"/>
                <w:szCs w:val="24"/>
                <w:lang w:val="es-ES_tradnl"/>
              </w:rPr>
              <w:t xml:space="preserve"> y objetivos de la organización</w:t>
            </w:r>
            <w:r>
              <w:rPr>
                <w:rFonts w:ascii="Arial" w:eastAsia="Cambria" w:hAnsi="Arial" w:cs="Arial"/>
                <w:sz w:val="24"/>
                <w:szCs w:val="24"/>
                <w:lang w:val="es-ES_tradnl"/>
              </w:rPr>
              <w:t>:</w:t>
            </w:r>
          </w:p>
          <w:p w14:paraId="175908C1" w14:textId="77777777" w:rsidR="0098033D" w:rsidRDefault="0098033D" w:rsidP="00FA4AFB">
            <w:pPr>
              <w:spacing w:line="240" w:lineRule="auto"/>
              <w:rPr>
                <w:rFonts w:ascii="Arial" w:eastAsia="Cambria" w:hAnsi="Arial" w:cs="Arial"/>
                <w:sz w:val="24"/>
                <w:szCs w:val="24"/>
                <w:lang w:val="es-ES_tradnl"/>
              </w:rPr>
            </w:pPr>
          </w:p>
          <w:p w14:paraId="4DB19F58" w14:textId="77777777" w:rsidR="0098033D" w:rsidRDefault="0098033D" w:rsidP="00FA4AFB">
            <w:pPr>
              <w:spacing w:line="240" w:lineRule="auto"/>
              <w:rPr>
                <w:rFonts w:ascii="Arial" w:eastAsia="Cambria" w:hAnsi="Arial" w:cs="Arial"/>
                <w:sz w:val="24"/>
                <w:szCs w:val="24"/>
                <w:lang w:val="es-ES_tradnl"/>
              </w:rPr>
            </w:pPr>
          </w:p>
          <w:p w14:paraId="323ACB89" w14:textId="77777777" w:rsidR="00B9058C" w:rsidRDefault="00B9058C" w:rsidP="00FA4AFB">
            <w:pPr>
              <w:spacing w:line="240" w:lineRule="auto"/>
              <w:rPr>
                <w:rFonts w:ascii="Arial" w:eastAsia="Cambria" w:hAnsi="Arial" w:cs="Arial"/>
                <w:sz w:val="24"/>
                <w:szCs w:val="24"/>
                <w:lang w:val="es-ES_tradnl"/>
              </w:rPr>
            </w:pPr>
          </w:p>
          <w:p w14:paraId="149F1513" w14:textId="77777777" w:rsidR="0098033D" w:rsidRDefault="0098033D" w:rsidP="00FA4AFB">
            <w:pPr>
              <w:spacing w:line="240" w:lineRule="auto"/>
              <w:rPr>
                <w:rFonts w:ascii="Arial" w:eastAsia="Cambria" w:hAnsi="Arial" w:cs="Arial"/>
                <w:sz w:val="24"/>
                <w:szCs w:val="24"/>
                <w:lang w:val="es-ES_tradnl"/>
              </w:rPr>
            </w:pPr>
          </w:p>
          <w:p w14:paraId="35F82643" w14:textId="77777777"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Cobertura (territorio que abarca, localidad representada y N</w:t>
            </w:r>
            <w:r w:rsidR="006108D2">
              <w:rPr>
                <w:rFonts w:ascii="Arial" w:eastAsia="Cambria" w:hAnsi="Arial" w:cs="Arial"/>
                <w:sz w:val="24"/>
                <w:szCs w:val="24"/>
                <w:lang w:val="es-ES_tradnl"/>
              </w:rPr>
              <w:t>°</w:t>
            </w:r>
            <w:r>
              <w:rPr>
                <w:rFonts w:ascii="Arial" w:eastAsia="Cambria" w:hAnsi="Arial" w:cs="Arial"/>
                <w:sz w:val="24"/>
                <w:szCs w:val="24"/>
                <w:lang w:val="es-ES_tradnl"/>
              </w:rPr>
              <w:t xml:space="preserve"> de socios)</w:t>
            </w:r>
          </w:p>
          <w:p w14:paraId="0BE0A033" w14:textId="77777777" w:rsidR="0098033D" w:rsidRDefault="0098033D" w:rsidP="00FA4AFB">
            <w:pPr>
              <w:spacing w:line="240" w:lineRule="auto"/>
              <w:rPr>
                <w:rFonts w:ascii="Arial" w:eastAsia="Cambria" w:hAnsi="Arial" w:cs="Arial"/>
                <w:sz w:val="24"/>
                <w:szCs w:val="24"/>
                <w:lang w:val="es-ES_tradnl"/>
              </w:rPr>
            </w:pPr>
          </w:p>
          <w:p w14:paraId="436E7F6C" w14:textId="77777777" w:rsidR="00B9058C" w:rsidRDefault="00B9058C" w:rsidP="00FA4AFB">
            <w:pPr>
              <w:spacing w:line="240" w:lineRule="auto"/>
              <w:rPr>
                <w:rFonts w:ascii="Arial" w:eastAsia="Cambria" w:hAnsi="Arial" w:cs="Arial"/>
                <w:sz w:val="24"/>
                <w:szCs w:val="24"/>
                <w:lang w:val="es-ES_tradnl"/>
              </w:rPr>
            </w:pPr>
          </w:p>
          <w:p w14:paraId="011B233C" w14:textId="77777777" w:rsidR="00B9058C" w:rsidRDefault="00B9058C" w:rsidP="00FA4AFB">
            <w:pPr>
              <w:spacing w:line="240" w:lineRule="auto"/>
              <w:rPr>
                <w:rFonts w:ascii="Arial" w:eastAsia="Cambria" w:hAnsi="Arial" w:cs="Arial"/>
                <w:sz w:val="24"/>
                <w:szCs w:val="24"/>
                <w:lang w:val="es-ES_tradnl"/>
              </w:rPr>
            </w:pPr>
          </w:p>
          <w:p w14:paraId="092375D7" w14:textId="77777777" w:rsidR="0098033D" w:rsidRDefault="0098033D" w:rsidP="00FA4AFB">
            <w:pPr>
              <w:spacing w:line="240" w:lineRule="auto"/>
              <w:rPr>
                <w:rFonts w:ascii="Arial" w:eastAsia="Cambria" w:hAnsi="Arial" w:cs="Arial"/>
                <w:sz w:val="24"/>
                <w:szCs w:val="24"/>
                <w:lang w:val="es-ES_tradnl"/>
              </w:rPr>
            </w:pPr>
          </w:p>
          <w:p w14:paraId="306C5FB2" w14:textId="77777777"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Principales logros</w:t>
            </w:r>
            <w:r w:rsidR="00543026">
              <w:rPr>
                <w:rFonts w:ascii="Arial" w:eastAsia="Cambria" w:hAnsi="Arial" w:cs="Arial"/>
                <w:sz w:val="24"/>
                <w:szCs w:val="24"/>
                <w:lang w:val="es-ES_tradnl"/>
              </w:rPr>
              <w:t xml:space="preserve"> (en el desarrollo de su organización)</w:t>
            </w:r>
            <w:r>
              <w:rPr>
                <w:rFonts w:ascii="Arial" w:eastAsia="Cambria" w:hAnsi="Arial" w:cs="Arial"/>
                <w:sz w:val="24"/>
                <w:szCs w:val="24"/>
                <w:lang w:val="es-ES_tradnl"/>
              </w:rPr>
              <w:t>:</w:t>
            </w:r>
          </w:p>
          <w:p w14:paraId="48A0038C" w14:textId="77777777" w:rsidR="0098033D" w:rsidRDefault="0098033D" w:rsidP="00FA4AFB">
            <w:pPr>
              <w:spacing w:line="240" w:lineRule="auto"/>
              <w:rPr>
                <w:rFonts w:ascii="Arial" w:eastAsia="Cambria" w:hAnsi="Arial" w:cs="Arial"/>
                <w:sz w:val="24"/>
                <w:szCs w:val="24"/>
                <w:lang w:val="es-ES_tradnl"/>
              </w:rPr>
            </w:pPr>
          </w:p>
          <w:p w14:paraId="3DB4E5D1" w14:textId="77777777" w:rsidR="0098033D" w:rsidRDefault="0098033D" w:rsidP="00FA4AFB">
            <w:pPr>
              <w:spacing w:line="240" w:lineRule="auto"/>
              <w:rPr>
                <w:rFonts w:ascii="Arial" w:eastAsia="Cambria" w:hAnsi="Arial" w:cs="Arial"/>
                <w:sz w:val="24"/>
                <w:szCs w:val="24"/>
                <w:lang w:val="es-ES_tradnl"/>
              </w:rPr>
            </w:pPr>
          </w:p>
          <w:p w14:paraId="5FE15DE3" w14:textId="77777777"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 xml:space="preserve">Desafíos y proyecciones: </w:t>
            </w:r>
          </w:p>
          <w:p w14:paraId="63DBBAEF" w14:textId="77777777" w:rsidR="00E401EB" w:rsidRDefault="00E401EB" w:rsidP="00FA4AFB">
            <w:pPr>
              <w:spacing w:line="240" w:lineRule="auto"/>
              <w:rPr>
                <w:rFonts w:ascii="Arial" w:eastAsia="Cambria" w:hAnsi="Arial" w:cs="Arial"/>
                <w:sz w:val="24"/>
                <w:szCs w:val="24"/>
                <w:lang w:val="es-ES_tradnl"/>
              </w:rPr>
            </w:pPr>
          </w:p>
          <w:p w14:paraId="7F9F4B1F" w14:textId="77777777" w:rsidR="00E401EB" w:rsidRDefault="00E401EB" w:rsidP="00FA4AFB">
            <w:pPr>
              <w:spacing w:line="240" w:lineRule="auto"/>
              <w:rPr>
                <w:rFonts w:ascii="Arial" w:eastAsia="Cambria" w:hAnsi="Arial" w:cs="Arial"/>
                <w:sz w:val="24"/>
                <w:szCs w:val="24"/>
                <w:lang w:val="es-ES_tradnl"/>
              </w:rPr>
            </w:pPr>
          </w:p>
          <w:p w14:paraId="1D11DE79" w14:textId="77777777" w:rsidR="00E401EB" w:rsidRDefault="00E401EB" w:rsidP="00FA4AFB">
            <w:pPr>
              <w:spacing w:line="240" w:lineRule="auto"/>
              <w:rPr>
                <w:rFonts w:ascii="Arial" w:eastAsia="Cambria" w:hAnsi="Arial" w:cs="Arial"/>
                <w:sz w:val="24"/>
                <w:szCs w:val="24"/>
                <w:lang w:val="es-ES_tradnl"/>
              </w:rPr>
            </w:pPr>
          </w:p>
          <w:p w14:paraId="51908553" w14:textId="77777777" w:rsidR="00E401EB" w:rsidRPr="00FA4AFB" w:rsidRDefault="00E401EB" w:rsidP="00FA4AFB">
            <w:pPr>
              <w:spacing w:line="240" w:lineRule="auto"/>
              <w:rPr>
                <w:rFonts w:ascii="Arial" w:eastAsia="Cambria" w:hAnsi="Arial" w:cs="Arial"/>
                <w:sz w:val="24"/>
                <w:szCs w:val="24"/>
                <w:lang w:val="es-ES_tradnl"/>
              </w:rPr>
            </w:pPr>
          </w:p>
        </w:tc>
      </w:tr>
    </w:tbl>
    <w:p w14:paraId="2A860398" w14:textId="77777777" w:rsidR="00FA4AFB" w:rsidRDefault="00FA4AFB" w:rsidP="00FA4AFB">
      <w:pPr>
        <w:spacing w:line="240" w:lineRule="auto"/>
        <w:rPr>
          <w:rFonts w:ascii="Arial" w:eastAsia="Cambria" w:hAnsi="Arial" w:cs="Arial"/>
          <w:sz w:val="24"/>
          <w:szCs w:val="24"/>
          <w:lang w:val="es-ES_tradnl"/>
        </w:rPr>
      </w:pPr>
    </w:p>
    <w:p w14:paraId="7244B788" w14:textId="77777777" w:rsidR="00B9058C" w:rsidRPr="00FA4AFB" w:rsidRDefault="00B9058C" w:rsidP="00FA4AFB">
      <w:pPr>
        <w:spacing w:line="240" w:lineRule="auto"/>
        <w:rPr>
          <w:rFonts w:ascii="Arial" w:eastAsia="Cambria" w:hAnsi="Arial" w:cs="Arial"/>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FA4AFB" w:rsidRPr="00FC45FA" w14:paraId="63F03E7D" w14:textId="77777777" w:rsidTr="00B1490D">
        <w:trPr>
          <w:trHeight w:hRule="exact" w:val="1376"/>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5141CA07" w14:textId="77777777" w:rsidR="00FA4AFB" w:rsidRPr="00FA4AFB" w:rsidRDefault="00FA4AFB" w:rsidP="00FA4AFB">
            <w:pPr>
              <w:keepNext/>
              <w:numPr>
                <w:ilvl w:val="2"/>
                <w:numId w:val="8"/>
              </w:numPr>
              <w:spacing w:before="240" w:after="60" w:line="240" w:lineRule="auto"/>
              <w:outlineLvl w:val="2"/>
              <w:rPr>
                <w:rFonts w:ascii="Arial" w:eastAsia="Times New Roman" w:hAnsi="Arial" w:cs="Arial"/>
                <w:b/>
                <w:bCs/>
                <w:sz w:val="26"/>
                <w:szCs w:val="26"/>
                <w:lang w:val="es-ES" w:eastAsia="es-ES"/>
              </w:rPr>
            </w:pPr>
            <w:bookmarkStart w:id="15" w:name="_Toc524335434"/>
            <w:r w:rsidRPr="00FA4AFB">
              <w:rPr>
                <w:rFonts w:ascii="Arial" w:eastAsia="Times New Roman" w:hAnsi="Arial" w:cs="Arial"/>
                <w:b/>
                <w:bCs/>
                <w:sz w:val="26"/>
                <w:szCs w:val="26"/>
                <w:lang w:val="es-ES" w:eastAsia="es-ES"/>
              </w:rPr>
              <w:t>DEFINICIÓN DE LOS PRINCIPALES PUNTOS CRÍTICOS DE LA ORGANIZACIÓN</w:t>
            </w:r>
            <w:bookmarkEnd w:id="15"/>
          </w:p>
        </w:tc>
      </w:tr>
      <w:tr w:rsidR="00FA4AFB" w:rsidRPr="00FC45FA" w14:paraId="61E73198" w14:textId="77777777" w:rsidTr="00B1490D">
        <w:trPr>
          <w:trHeight w:val="4158"/>
        </w:trPr>
        <w:tc>
          <w:tcPr>
            <w:tcW w:w="9493" w:type="dxa"/>
            <w:tcBorders>
              <w:top w:val="single" w:sz="4" w:space="0" w:color="auto"/>
              <w:left w:val="single" w:sz="4" w:space="0" w:color="auto"/>
              <w:bottom w:val="single" w:sz="4" w:space="0" w:color="auto"/>
              <w:right w:val="single" w:sz="4" w:space="0" w:color="auto"/>
            </w:tcBorders>
            <w:vAlign w:val="center"/>
          </w:tcPr>
          <w:p w14:paraId="129A3A59" w14:textId="42F92CE8" w:rsidR="00FA4AFB" w:rsidRPr="00FA4AFB" w:rsidRDefault="00543026" w:rsidP="00FA4AFB">
            <w:pPr>
              <w:spacing w:line="240" w:lineRule="auto"/>
              <w:jc w:val="both"/>
              <w:rPr>
                <w:rFonts w:ascii="Arial" w:eastAsia="Cambria" w:hAnsi="Arial" w:cs="Arial"/>
                <w:color w:val="000000"/>
                <w:sz w:val="24"/>
                <w:szCs w:val="24"/>
                <w:lang w:val="es-ES_tradnl"/>
              </w:rPr>
            </w:pPr>
            <w:r>
              <w:rPr>
                <w:rFonts w:ascii="Arial" w:eastAsia="Cambria" w:hAnsi="Arial" w:cs="Arial"/>
                <w:color w:val="000000"/>
                <w:sz w:val="24"/>
                <w:szCs w:val="24"/>
                <w:lang w:val="es-ES_tradnl"/>
              </w:rPr>
              <w:t xml:space="preserve">Describir </w:t>
            </w:r>
            <w:bookmarkStart w:id="16" w:name="_GoBack"/>
            <w:bookmarkEnd w:id="16"/>
            <w:r w:rsidR="0036100B">
              <w:rPr>
                <w:rFonts w:ascii="Arial" w:eastAsia="Cambria" w:hAnsi="Arial" w:cs="Arial"/>
                <w:color w:val="000000"/>
                <w:sz w:val="24"/>
                <w:szCs w:val="24"/>
                <w:lang w:val="es-ES_tradnl"/>
              </w:rPr>
              <w:t xml:space="preserve">al menos </w:t>
            </w:r>
            <w:r>
              <w:rPr>
                <w:rFonts w:ascii="Arial" w:eastAsia="Cambria" w:hAnsi="Arial" w:cs="Arial"/>
                <w:color w:val="000000"/>
                <w:sz w:val="24"/>
                <w:szCs w:val="24"/>
                <w:lang w:val="es-ES_tradnl"/>
              </w:rPr>
              <w:t>3 dificultades que enfrenta para el desarrollo de su actividad de representación</w:t>
            </w:r>
          </w:p>
          <w:p w14:paraId="41BD2240" w14:textId="77777777" w:rsidR="00FA4AFB" w:rsidRPr="00FA4AFB" w:rsidRDefault="00FA4AFB" w:rsidP="00FA4AFB">
            <w:pPr>
              <w:spacing w:line="240" w:lineRule="auto"/>
              <w:jc w:val="both"/>
              <w:rPr>
                <w:rFonts w:ascii="Arial" w:eastAsia="Cambria" w:hAnsi="Arial" w:cs="Arial"/>
                <w:b/>
                <w:sz w:val="24"/>
                <w:szCs w:val="24"/>
                <w:lang w:val="es-ES_tradnl"/>
              </w:rPr>
            </w:pPr>
          </w:p>
          <w:p w14:paraId="0FD7DAC1" w14:textId="77777777" w:rsidR="00FA4AFB" w:rsidRPr="00FA4AFB" w:rsidRDefault="00FA4AFB" w:rsidP="00FA4AFB">
            <w:pPr>
              <w:spacing w:line="240" w:lineRule="auto"/>
              <w:jc w:val="both"/>
              <w:rPr>
                <w:rFonts w:ascii="Arial" w:eastAsia="Cambria" w:hAnsi="Arial" w:cs="Arial"/>
                <w:b/>
                <w:sz w:val="24"/>
                <w:szCs w:val="24"/>
                <w:lang w:val="es-ES_tradnl"/>
              </w:rPr>
            </w:pPr>
          </w:p>
          <w:p w14:paraId="66EFC7FF" w14:textId="77777777" w:rsidR="00FA4AFB" w:rsidRPr="00FA4AFB" w:rsidRDefault="00FA4AFB" w:rsidP="00FA4AFB">
            <w:pPr>
              <w:spacing w:line="240" w:lineRule="auto"/>
              <w:jc w:val="both"/>
              <w:rPr>
                <w:rFonts w:ascii="Arial" w:eastAsia="Cambria" w:hAnsi="Arial" w:cs="Arial"/>
                <w:b/>
                <w:sz w:val="24"/>
                <w:szCs w:val="24"/>
                <w:lang w:val="es-ES_tradnl"/>
              </w:rPr>
            </w:pPr>
          </w:p>
          <w:p w14:paraId="17D87015" w14:textId="77777777" w:rsidR="00FA4AFB" w:rsidRPr="00FA4AFB" w:rsidRDefault="00FA4AFB" w:rsidP="00FA4AFB">
            <w:pPr>
              <w:spacing w:line="240" w:lineRule="auto"/>
              <w:jc w:val="both"/>
              <w:rPr>
                <w:rFonts w:ascii="Arial" w:eastAsia="Cambria" w:hAnsi="Arial" w:cs="Arial"/>
                <w:b/>
                <w:sz w:val="24"/>
                <w:szCs w:val="24"/>
                <w:lang w:val="es-ES_tradnl"/>
              </w:rPr>
            </w:pPr>
          </w:p>
          <w:p w14:paraId="6550A56D" w14:textId="77777777" w:rsidR="00FA4AFB" w:rsidRPr="00FA4AFB" w:rsidRDefault="00FA4AFB" w:rsidP="00FA4AFB">
            <w:pPr>
              <w:spacing w:line="240" w:lineRule="auto"/>
              <w:jc w:val="both"/>
              <w:rPr>
                <w:rFonts w:ascii="Arial" w:eastAsia="Cambria" w:hAnsi="Arial" w:cs="Arial"/>
                <w:color w:val="000000"/>
                <w:sz w:val="24"/>
                <w:szCs w:val="24"/>
                <w:lang w:val="es-ES_tradnl"/>
              </w:rPr>
            </w:pPr>
          </w:p>
        </w:tc>
      </w:tr>
    </w:tbl>
    <w:p w14:paraId="7D667CBE" w14:textId="77777777" w:rsidR="00FA4AFB" w:rsidRDefault="00FA4AFB" w:rsidP="00FA4AFB">
      <w:pPr>
        <w:spacing w:line="240" w:lineRule="auto"/>
        <w:rPr>
          <w:rFonts w:ascii="Arial" w:eastAsia="Cambria" w:hAnsi="Arial" w:cs="Arial"/>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FA4AFB" w:rsidRPr="00FC45FA" w14:paraId="409C1C5F" w14:textId="77777777" w:rsidTr="00E401EB">
        <w:trPr>
          <w:cantSplit/>
          <w:trHeight w:hRule="exact" w:val="600"/>
        </w:trPr>
        <w:tc>
          <w:tcPr>
            <w:tcW w:w="9493" w:type="dxa"/>
            <w:tcBorders>
              <w:top w:val="single" w:sz="4" w:space="0" w:color="auto"/>
              <w:left w:val="single" w:sz="4" w:space="0" w:color="auto"/>
              <w:bottom w:val="single" w:sz="4" w:space="0" w:color="auto"/>
              <w:right w:val="single" w:sz="4" w:space="0" w:color="auto"/>
            </w:tcBorders>
            <w:shd w:val="clear" w:color="auto" w:fill="808080"/>
            <w:vAlign w:val="center"/>
          </w:tcPr>
          <w:p w14:paraId="5FCC6DC6" w14:textId="77777777"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17" w:name="_Toc524335435"/>
            <w:r w:rsidRPr="00FA4AFB">
              <w:rPr>
                <w:rFonts w:ascii="Arial" w:eastAsia="Times New Roman" w:hAnsi="Arial" w:cs="Arial"/>
                <w:b/>
                <w:bCs/>
                <w:i/>
                <w:iCs/>
                <w:color w:val="FFFFFF"/>
                <w:sz w:val="24"/>
                <w:szCs w:val="28"/>
                <w:lang w:val="es-ES" w:eastAsia="es-ES"/>
              </w:rPr>
              <w:t xml:space="preserve">2.2.   </w:t>
            </w:r>
            <w:r w:rsidRPr="00E401EB">
              <w:rPr>
                <w:rFonts w:ascii="Arial" w:eastAsia="Times New Roman" w:hAnsi="Arial" w:cs="Arial"/>
                <w:b/>
                <w:bCs/>
                <w:iCs/>
                <w:color w:val="FFFFFF"/>
                <w:sz w:val="24"/>
                <w:szCs w:val="28"/>
                <w:lang w:val="es-ES" w:eastAsia="es-ES"/>
              </w:rPr>
              <w:t>DESCRIPCIÓN DEL PROYECTO</w:t>
            </w:r>
            <w:bookmarkEnd w:id="17"/>
          </w:p>
        </w:tc>
      </w:tr>
    </w:tbl>
    <w:p w14:paraId="3FF94161" w14:textId="77777777" w:rsidR="00B9058C" w:rsidRDefault="00B9058C" w:rsidP="00FA4AFB">
      <w:pPr>
        <w:spacing w:line="240" w:lineRule="auto"/>
        <w:rPr>
          <w:rFonts w:ascii="Arial" w:eastAsia="Cambria" w:hAnsi="Arial" w:cs="Arial"/>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FA4AFB" w:rsidRPr="00FC45FA" w14:paraId="4018B6F6" w14:textId="77777777" w:rsidTr="0037148E">
        <w:trPr>
          <w:trHeight w:hRule="exact" w:val="600"/>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584DEA0C" w14:textId="77777777"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18" w:name="_Toc524335436"/>
            <w:r w:rsidRPr="00FA4AFB">
              <w:rPr>
                <w:rFonts w:ascii="Arial" w:eastAsia="Times New Roman" w:hAnsi="Arial" w:cs="Arial"/>
                <w:b/>
                <w:bCs/>
                <w:sz w:val="26"/>
                <w:szCs w:val="26"/>
                <w:lang w:val="es-ES" w:eastAsia="es-ES"/>
              </w:rPr>
              <w:t>2.2.1. OBJETIVO GENERAL DEL PROYECTO</w:t>
            </w:r>
            <w:bookmarkEnd w:id="18"/>
          </w:p>
        </w:tc>
      </w:tr>
      <w:tr w:rsidR="00FA4AFB" w:rsidRPr="00FC45FA" w14:paraId="4A552943" w14:textId="77777777" w:rsidTr="0037148E">
        <w:trPr>
          <w:trHeight w:val="4050"/>
        </w:trPr>
        <w:tc>
          <w:tcPr>
            <w:tcW w:w="9493" w:type="dxa"/>
            <w:tcBorders>
              <w:top w:val="single" w:sz="4" w:space="0" w:color="auto"/>
              <w:bottom w:val="single" w:sz="4" w:space="0" w:color="auto"/>
            </w:tcBorders>
          </w:tcPr>
          <w:p w14:paraId="0F2FC4BA" w14:textId="77777777" w:rsidR="00B9058C"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sz w:val="24"/>
                <w:szCs w:val="24"/>
                <w:lang w:val="es-ES_tradnl"/>
              </w:rPr>
              <w:t>Describir qué se quiere lograr con la ejecución de este proyecto</w:t>
            </w:r>
            <w:r w:rsidR="0036100B">
              <w:rPr>
                <w:rFonts w:ascii="Arial" w:eastAsia="Cambria" w:hAnsi="Arial" w:cs="Arial"/>
                <w:sz w:val="24"/>
                <w:szCs w:val="24"/>
                <w:lang w:val="es-ES_tradnl"/>
              </w:rPr>
              <w:t xml:space="preserve"> y como ayuda en la solución de los puntos </w:t>
            </w:r>
            <w:r w:rsidR="00834B9B">
              <w:rPr>
                <w:rFonts w:ascii="Arial" w:eastAsia="Cambria" w:hAnsi="Arial" w:cs="Arial"/>
                <w:sz w:val="24"/>
                <w:szCs w:val="24"/>
                <w:lang w:val="es-ES_tradnl"/>
              </w:rPr>
              <w:t>críticos.</w:t>
            </w:r>
          </w:p>
          <w:p w14:paraId="369AC061" w14:textId="77777777" w:rsidR="00B9058C" w:rsidRPr="00B9058C" w:rsidRDefault="00B9058C" w:rsidP="00B9058C">
            <w:pPr>
              <w:rPr>
                <w:rFonts w:ascii="Arial" w:eastAsia="Cambria" w:hAnsi="Arial" w:cs="Arial"/>
                <w:sz w:val="24"/>
                <w:szCs w:val="24"/>
                <w:lang w:val="es-ES_tradnl"/>
              </w:rPr>
            </w:pPr>
          </w:p>
          <w:p w14:paraId="69D3148A" w14:textId="77777777" w:rsidR="00FA4AFB" w:rsidRDefault="00FA4AFB" w:rsidP="00B9058C">
            <w:pPr>
              <w:rPr>
                <w:rFonts w:ascii="Arial" w:eastAsia="Cambria" w:hAnsi="Arial" w:cs="Arial"/>
                <w:sz w:val="24"/>
                <w:szCs w:val="24"/>
                <w:lang w:val="es-ES_tradnl"/>
              </w:rPr>
            </w:pPr>
          </w:p>
          <w:p w14:paraId="61C7E106" w14:textId="77777777" w:rsidR="00E401EB" w:rsidRDefault="00E401EB" w:rsidP="00B9058C">
            <w:pPr>
              <w:rPr>
                <w:rFonts w:ascii="Arial" w:eastAsia="Cambria" w:hAnsi="Arial" w:cs="Arial"/>
                <w:sz w:val="24"/>
                <w:szCs w:val="24"/>
                <w:lang w:val="es-ES_tradnl"/>
              </w:rPr>
            </w:pPr>
          </w:p>
          <w:p w14:paraId="4C109CCA" w14:textId="77777777" w:rsidR="00E401EB" w:rsidRDefault="00E401EB" w:rsidP="00B9058C">
            <w:pPr>
              <w:rPr>
                <w:rFonts w:ascii="Arial" w:eastAsia="Cambria" w:hAnsi="Arial" w:cs="Arial"/>
                <w:sz w:val="24"/>
                <w:szCs w:val="24"/>
                <w:lang w:val="es-ES_tradnl"/>
              </w:rPr>
            </w:pPr>
          </w:p>
          <w:p w14:paraId="345BC3A8" w14:textId="77777777" w:rsidR="00E401EB" w:rsidRDefault="00E401EB" w:rsidP="00B9058C">
            <w:pPr>
              <w:rPr>
                <w:rFonts w:ascii="Arial" w:eastAsia="Cambria" w:hAnsi="Arial" w:cs="Arial"/>
                <w:sz w:val="24"/>
                <w:szCs w:val="24"/>
                <w:lang w:val="es-ES_tradnl"/>
              </w:rPr>
            </w:pPr>
          </w:p>
          <w:p w14:paraId="3F6DC871" w14:textId="77777777" w:rsidR="00E401EB" w:rsidRDefault="00E401EB" w:rsidP="00B9058C">
            <w:pPr>
              <w:rPr>
                <w:rFonts w:ascii="Arial" w:eastAsia="Cambria" w:hAnsi="Arial" w:cs="Arial"/>
                <w:sz w:val="24"/>
                <w:szCs w:val="24"/>
                <w:lang w:val="es-ES_tradnl"/>
              </w:rPr>
            </w:pPr>
          </w:p>
          <w:p w14:paraId="71AF6AAB" w14:textId="77777777" w:rsidR="00E401EB" w:rsidRDefault="00E401EB" w:rsidP="00B9058C">
            <w:pPr>
              <w:rPr>
                <w:rFonts w:ascii="Arial" w:eastAsia="Cambria" w:hAnsi="Arial" w:cs="Arial"/>
                <w:sz w:val="24"/>
                <w:szCs w:val="24"/>
                <w:lang w:val="es-ES_tradnl"/>
              </w:rPr>
            </w:pPr>
          </w:p>
          <w:p w14:paraId="719C173B" w14:textId="77777777" w:rsidR="00E401EB" w:rsidRDefault="00E401EB" w:rsidP="00B9058C">
            <w:pPr>
              <w:rPr>
                <w:rFonts w:ascii="Arial" w:eastAsia="Cambria" w:hAnsi="Arial" w:cs="Arial"/>
                <w:sz w:val="24"/>
                <w:szCs w:val="24"/>
                <w:lang w:val="es-ES_tradnl"/>
              </w:rPr>
            </w:pPr>
          </w:p>
          <w:p w14:paraId="0C342F0B" w14:textId="77777777" w:rsidR="00E401EB" w:rsidRDefault="00E401EB" w:rsidP="00B9058C">
            <w:pPr>
              <w:rPr>
                <w:rFonts w:ascii="Arial" w:eastAsia="Cambria" w:hAnsi="Arial" w:cs="Arial"/>
                <w:sz w:val="24"/>
                <w:szCs w:val="24"/>
                <w:lang w:val="es-ES_tradnl"/>
              </w:rPr>
            </w:pPr>
          </w:p>
          <w:p w14:paraId="48FD6F2B" w14:textId="77777777" w:rsidR="00E401EB" w:rsidRDefault="00E401EB" w:rsidP="00B9058C">
            <w:pPr>
              <w:rPr>
                <w:rFonts w:ascii="Arial" w:eastAsia="Cambria" w:hAnsi="Arial" w:cs="Arial"/>
                <w:sz w:val="24"/>
                <w:szCs w:val="24"/>
                <w:lang w:val="es-ES_tradnl"/>
              </w:rPr>
            </w:pPr>
          </w:p>
          <w:p w14:paraId="3D9EAAF9" w14:textId="77777777" w:rsidR="00E401EB" w:rsidRDefault="00E401EB" w:rsidP="00B9058C">
            <w:pPr>
              <w:rPr>
                <w:rFonts w:ascii="Arial" w:eastAsia="Cambria" w:hAnsi="Arial" w:cs="Arial"/>
                <w:sz w:val="24"/>
                <w:szCs w:val="24"/>
                <w:lang w:val="es-ES_tradnl"/>
              </w:rPr>
            </w:pPr>
          </w:p>
          <w:p w14:paraId="0B11F0F2" w14:textId="77777777" w:rsidR="00E401EB" w:rsidRPr="00B9058C" w:rsidRDefault="00E401EB" w:rsidP="00B9058C">
            <w:pPr>
              <w:rPr>
                <w:rFonts w:ascii="Arial" w:eastAsia="Cambria" w:hAnsi="Arial" w:cs="Arial"/>
                <w:sz w:val="24"/>
                <w:szCs w:val="24"/>
                <w:lang w:val="es-ES_tradnl"/>
              </w:rPr>
            </w:pPr>
          </w:p>
        </w:tc>
      </w:tr>
      <w:tr w:rsidR="00FA4AFB" w:rsidRPr="00FC45FA" w14:paraId="2D41A5A8" w14:textId="77777777" w:rsidTr="0037148E">
        <w:trPr>
          <w:trHeight w:hRule="exact" w:val="933"/>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401CD5C4" w14:textId="77777777" w:rsidR="00FA4AFB" w:rsidRPr="00FA4AFB" w:rsidRDefault="00FA4AFB" w:rsidP="00FA4AFB">
            <w:pPr>
              <w:keepNext/>
              <w:spacing w:before="240" w:after="60" w:line="240" w:lineRule="auto"/>
              <w:ind w:left="567" w:hanging="567"/>
              <w:outlineLvl w:val="2"/>
              <w:rPr>
                <w:rFonts w:ascii="Arial" w:eastAsia="Times New Roman" w:hAnsi="Arial" w:cs="Arial"/>
                <w:b/>
                <w:bCs/>
                <w:sz w:val="26"/>
                <w:szCs w:val="26"/>
                <w:lang w:val="es-ES" w:eastAsia="es-ES"/>
              </w:rPr>
            </w:pPr>
            <w:bookmarkStart w:id="19" w:name="_Toc524335437"/>
            <w:r w:rsidRPr="00FA4AFB">
              <w:rPr>
                <w:rFonts w:ascii="Arial" w:eastAsia="Times New Roman" w:hAnsi="Arial" w:cs="Arial"/>
                <w:b/>
                <w:bCs/>
                <w:sz w:val="26"/>
                <w:szCs w:val="26"/>
                <w:lang w:val="es-ES" w:eastAsia="es-ES"/>
              </w:rPr>
              <w:t>2.2.2. OBJETIVOS ESPECÍFICOS,  ACTIVIDADES, PRODUCTOS Y METAS PROYECTO</w:t>
            </w:r>
            <w:bookmarkEnd w:id="19"/>
          </w:p>
        </w:tc>
      </w:tr>
      <w:tr w:rsidR="00FA4AFB" w:rsidRPr="00FC45FA" w14:paraId="36E7BB90" w14:textId="77777777" w:rsidTr="0037148E">
        <w:trPr>
          <w:cantSplit/>
          <w:trHeight w:val="259"/>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4A7CF59F"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Nº1</w:t>
            </w:r>
          </w:p>
        </w:tc>
      </w:tr>
      <w:tr w:rsidR="00FA4AFB" w:rsidRPr="00FC45FA" w14:paraId="21A895E9"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14:paraId="7313653E"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Son los </w:t>
            </w:r>
            <w:r w:rsidRPr="003C6263">
              <w:rPr>
                <w:rFonts w:ascii="Arial" w:eastAsia="Cambria" w:hAnsi="Arial" w:cs="Arial"/>
                <w:b/>
                <w:sz w:val="24"/>
                <w:szCs w:val="24"/>
                <w:lang w:val="es-ES_tradnl"/>
              </w:rPr>
              <w:t>resultados esperados</w:t>
            </w:r>
            <w:r w:rsidR="00C611F5" w:rsidRPr="003C6263">
              <w:rPr>
                <w:rFonts w:ascii="Arial" w:eastAsia="Cambria" w:hAnsi="Arial" w:cs="Arial"/>
                <w:b/>
                <w:sz w:val="24"/>
                <w:szCs w:val="24"/>
                <w:lang w:val="es-ES_tradnl"/>
              </w:rPr>
              <w:t xml:space="preserve"> (meta a cumplir)</w:t>
            </w:r>
            <w:r w:rsidRPr="003C6263">
              <w:rPr>
                <w:rFonts w:ascii="Arial" w:eastAsia="Cambria" w:hAnsi="Arial" w:cs="Arial"/>
                <w:b/>
                <w:sz w:val="24"/>
                <w:szCs w:val="24"/>
                <w:lang w:val="es-ES_tradnl"/>
              </w:rPr>
              <w:t xml:space="preserve"> para alcanzar el objetivo general</w:t>
            </w:r>
            <w:r w:rsidRPr="00FA4AFB">
              <w:rPr>
                <w:rFonts w:ascii="Arial" w:eastAsia="Cambria" w:hAnsi="Arial" w:cs="Arial"/>
                <w:sz w:val="24"/>
                <w:szCs w:val="24"/>
                <w:lang w:val="es-ES_tradnl"/>
              </w:rPr>
              <w:t xml:space="preserve">. </w:t>
            </w:r>
            <w:r w:rsidR="00C611F5">
              <w:rPr>
                <w:rFonts w:ascii="Arial" w:eastAsia="Cambria" w:hAnsi="Arial" w:cs="Arial"/>
                <w:sz w:val="24"/>
                <w:szCs w:val="24"/>
                <w:lang w:val="es-ES_tradnl"/>
              </w:rPr>
              <w:t>Es la descripción</w:t>
            </w:r>
            <w:r w:rsidRPr="00FA4AFB">
              <w:rPr>
                <w:rFonts w:ascii="Arial" w:eastAsia="Cambria" w:hAnsi="Arial" w:cs="Arial"/>
                <w:sz w:val="24"/>
                <w:szCs w:val="24"/>
                <w:lang w:val="es-ES_tradnl"/>
              </w:rPr>
              <w:t xml:space="preserve"> de </w:t>
            </w:r>
            <w:r w:rsidR="00C611F5">
              <w:rPr>
                <w:rFonts w:ascii="Arial" w:eastAsia="Cambria" w:hAnsi="Arial" w:cs="Arial"/>
                <w:sz w:val="24"/>
                <w:szCs w:val="24"/>
                <w:lang w:val="es-ES_tradnl"/>
              </w:rPr>
              <w:t xml:space="preserve">los </w:t>
            </w:r>
            <w:r w:rsidRPr="003C6263">
              <w:rPr>
                <w:rFonts w:ascii="Arial" w:eastAsia="Cambria" w:hAnsi="Arial" w:cs="Arial"/>
                <w:b/>
                <w:sz w:val="24"/>
                <w:szCs w:val="24"/>
                <w:lang w:val="es-ES_tradnl"/>
              </w:rPr>
              <w:t>cambios a observar</w:t>
            </w:r>
            <w:r w:rsidRPr="00FA4AFB">
              <w:rPr>
                <w:rFonts w:ascii="Arial" w:eastAsia="Cambria" w:hAnsi="Arial" w:cs="Arial"/>
                <w:sz w:val="24"/>
                <w:szCs w:val="24"/>
                <w:lang w:val="es-ES_tradnl"/>
              </w:rPr>
              <w:t xml:space="preserve">, </w:t>
            </w:r>
            <w:r w:rsidR="00C611F5">
              <w:rPr>
                <w:rFonts w:ascii="Arial" w:eastAsia="Cambria" w:hAnsi="Arial" w:cs="Arial"/>
                <w:sz w:val="24"/>
                <w:szCs w:val="24"/>
                <w:lang w:val="es-ES_tradnl"/>
              </w:rPr>
              <w:t xml:space="preserve">o </w:t>
            </w:r>
            <w:r w:rsidR="00C611F5" w:rsidRPr="003C6263">
              <w:rPr>
                <w:rFonts w:ascii="Arial" w:eastAsia="Cambria" w:hAnsi="Arial" w:cs="Arial"/>
                <w:b/>
                <w:sz w:val="24"/>
                <w:szCs w:val="24"/>
                <w:lang w:val="es-ES_tradnl"/>
              </w:rPr>
              <w:t xml:space="preserve">los </w:t>
            </w:r>
            <w:r w:rsidRPr="003C6263">
              <w:rPr>
                <w:rFonts w:ascii="Arial" w:eastAsia="Cambria" w:hAnsi="Arial" w:cs="Arial"/>
                <w:b/>
                <w:sz w:val="24"/>
                <w:szCs w:val="24"/>
                <w:lang w:val="es-ES_tradnl"/>
              </w:rPr>
              <w:t>efectos esperados de las acciones que la Organización lleve adelante con</w:t>
            </w:r>
            <w:r w:rsidR="00C611F5" w:rsidRPr="003C6263">
              <w:rPr>
                <w:rFonts w:ascii="Arial" w:eastAsia="Cambria" w:hAnsi="Arial" w:cs="Arial"/>
                <w:b/>
                <w:sz w:val="24"/>
                <w:szCs w:val="24"/>
                <w:lang w:val="es-ES_tradnl"/>
              </w:rPr>
              <w:t xml:space="preserve"> la ejecución</w:t>
            </w:r>
            <w:r w:rsidRPr="003C6263">
              <w:rPr>
                <w:rFonts w:ascii="Arial" w:eastAsia="Cambria" w:hAnsi="Arial" w:cs="Arial"/>
                <w:b/>
                <w:sz w:val="24"/>
                <w:szCs w:val="24"/>
                <w:lang w:val="es-ES_tradnl"/>
              </w:rPr>
              <w:t xml:space="preserve"> </w:t>
            </w:r>
            <w:r w:rsidR="00C611F5" w:rsidRPr="003C6263">
              <w:rPr>
                <w:rFonts w:ascii="Arial" w:eastAsia="Cambria" w:hAnsi="Arial" w:cs="Arial"/>
                <w:b/>
                <w:sz w:val="24"/>
                <w:szCs w:val="24"/>
                <w:lang w:val="es-ES_tradnl"/>
              </w:rPr>
              <w:t>del Proyecto</w:t>
            </w:r>
            <w:r w:rsidR="00C611F5">
              <w:rPr>
                <w:rFonts w:ascii="Arial" w:eastAsia="Cambria" w:hAnsi="Arial" w:cs="Arial"/>
                <w:sz w:val="24"/>
                <w:szCs w:val="24"/>
                <w:lang w:val="es-ES_tradnl"/>
              </w:rPr>
              <w:t>.</w:t>
            </w:r>
          </w:p>
          <w:p w14:paraId="4A1FE4DF"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Los </w:t>
            </w:r>
            <w:r w:rsidRPr="003C6263">
              <w:rPr>
                <w:rFonts w:ascii="Arial" w:eastAsia="Cambria" w:hAnsi="Arial" w:cs="Arial"/>
                <w:b/>
                <w:sz w:val="24"/>
                <w:szCs w:val="24"/>
                <w:lang w:val="es-ES_tradnl"/>
              </w:rPr>
              <w:t>objetivos específicos deben estar contenidos en el objetivo general</w:t>
            </w:r>
            <w:r w:rsidRPr="00FA4AFB">
              <w:rPr>
                <w:rFonts w:ascii="Arial" w:eastAsia="Cambria" w:hAnsi="Arial" w:cs="Arial"/>
                <w:sz w:val="24"/>
                <w:szCs w:val="24"/>
                <w:lang w:val="es-ES_tradnl"/>
              </w:rPr>
              <w:t xml:space="preserve"> y, a la vez, </w:t>
            </w:r>
            <w:r w:rsidRPr="003C6263">
              <w:rPr>
                <w:rFonts w:ascii="Arial" w:eastAsia="Cambria" w:hAnsi="Arial" w:cs="Arial"/>
                <w:b/>
                <w:sz w:val="24"/>
                <w:szCs w:val="24"/>
                <w:lang w:val="es-ES_tradnl"/>
              </w:rPr>
              <w:t>el logro de todos los objetivos específicos debe coincidir con alcanzar el objetivo general</w:t>
            </w:r>
            <w:r w:rsidRPr="00FA4AFB">
              <w:rPr>
                <w:rFonts w:ascii="Arial" w:eastAsia="Cambria" w:hAnsi="Arial" w:cs="Arial"/>
                <w:sz w:val="24"/>
                <w:szCs w:val="24"/>
                <w:lang w:val="es-ES_tradnl"/>
              </w:rPr>
              <w:t>.</w:t>
            </w:r>
          </w:p>
          <w:p w14:paraId="449C27D6"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Los objetivos específicos pueden ser obtenidos respondiendo a la pregunta:</w:t>
            </w:r>
          </w:p>
          <w:p w14:paraId="35B11B01" w14:textId="77777777" w:rsidR="00FA4AFB" w:rsidRDefault="00FA4AFB" w:rsidP="00FA4AFB">
            <w:pPr>
              <w:spacing w:line="240" w:lineRule="auto"/>
              <w:jc w:val="both"/>
              <w:rPr>
                <w:rFonts w:ascii="Arial" w:eastAsia="Cambria" w:hAnsi="Arial" w:cs="Arial"/>
                <w:b/>
                <w:sz w:val="24"/>
                <w:szCs w:val="24"/>
                <w:lang w:val="es-ES_tradnl"/>
              </w:rPr>
            </w:pPr>
            <w:r w:rsidRPr="003C6263">
              <w:rPr>
                <w:rFonts w:ascii="Arial" w:eastAsia="Cambria" w:hAnsi="Arial" w:cs="Arial"/>
                <w:b/>
                <w:sz w:val="24"/>
                <w:szCs w:val="24"/>
                <w:lang w:val="es-ES_tradnl"/>
              </w:rPr>
              <w:t>¿Cuáles son los resultados necesarios para alcanzar el objetivo general?</w:t>
            </w:r>
          </w:p>
          <w:p w14:paraId="6665BC2B" w14:textId="77777777" w:rsidR="003C6263" w:rsidRDefault="003C6263" w:rsidP="00FA4AFB">
            <w:pPr>
              <w:spacing w:line="240" w:lineRule="auto"/>
              <w:jc w:val="both"/>
              <w:rPr>
                <w:rFonts w:ascii="Arial" w:eastAsia="Cambria" w:hAnsi="Arial" w:cs="Arial"/>
                <w:b/>
                <w:sz w:val="24"/>
                <w:szCs w:val="24"/>
                <w:lang w:val="es-ES_tradnl"/>
              </w:rPr>
            </w:pPr>
          </w:p>
          <w:p w14:paraId="67F0B069" w14:textId="77777777" w:rsidR="00EB4D63" w:rsidRDefault="00EB4D63" w:rsidP="00FA4AFB">
            <w:pPr>
              <w:spacing w:line="240" w:lineRule="auto"/>
              <w:jc w:val="both"/>
              <w:rPr>
                <w:rFonts w:ascii="Arial" w:eastAsia="Cambria" w:hAnsi="Arial" w:cs="Arial"/>
                <w:b/>
                <w:sz w:val="24"/>
                <w:szCs w:val="24"/>
                <w:lang w:val="es-ES_tradnl"/>
              </w:rPr>
            </w:pPr>
          </w:p>
          <w:p w14:paraId="17AC907A" w14:textId="77777777" w:rsidR="00935410" w:rsidRDefault="00935410" w:rsidP="00FA4AFB">
            <w:pPr>
              <w:spacing w:line="240" w:lineRule="auto"/>
              <w:jc w:val="both"/>
              <w:rPr>
                <w:rFonts w:ascii="Arial" w:eastAsia="Cambria" w:hAnsi="Arial" w:cs="Arial"/>
                <w:b/>
                <w:sz w:val="24"/>
                <w:szCs w:val="24"/>
                <w:lang w:val="es-ES_tradnl"/>
              </w:rPr>
            </w:pPr>
          </w:p>
          <w:p w14:paraId="522F541D" w14:textId="77777777" w:rsidR="003C6263" w:rsidRDefault="003C6263" w:rsidP="00FA4AFB">
            <w:pPr>
              <w:spacing w:line="240" w:lineRule="auto"/>
              <w:jc w:val="both"/>
              <w:rPr>
                <w:rFonts w:ascii="Arial" w:eastAsia="Cambria" w:hAnsi="Arial" w:cs="Arial"/>
                <w:b/>
                <w:sz w:val="24"/>
                <w:szCs w:val="24"/>
                <w:lang w:val="es-ES_tradnl"/>
              </w:rPr>
            </w:pPr>
          </w:p>
          <w:p w14:paraId="7CBAB46C" w14:textId="77777777" w:rsidR="003C6263" w:rsidRPr="003C6263" w:rsidRDefault="003C6263" w:rsidP="00FA4AFB">
            <w:pPr>
              <w:spacing w:line="240" w:lineRule="auto"/>
              <w:jc w:val="both"/>
              <w:rPr>
                <w:rFonts w:ascii="Arial" w:eastAsia="Cambria" w:hAnsi="Arial" w:cs="Arial"/>
                <w:b/>
                <w:sz w:val="24"/>
                <w:szCs w:val="24"/>
                <w:lang w:val="es-ES_tradnl"/>
              </w:rPr>
            </w:pPr>
          </w:p>
        </w:tc>
      </w:tr>
      <w:tr w:rsidR="00FA4AFB" w:rsidRPr="00FC45FA" w14:paraId="1FADA635"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5B8BDD17" w14:textId="77777777"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Nº2</w:t>
            </w:r>
          </w:p>
        </w:tc>
      </w:tr>
      <w:tr w:rsidR="00FA4AFB" w:rsidRPr="00FC45FA" w14:paraId="774BFFEC"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14:paraId="63CDF37A" w14:textId="77777777" w:rsidR="00FA4AFB" w:rsidRDefault="00FA4AFB" w:rsidP="00FA4AFB">
            <w:pPr>
              <w:spacing w:line="240" w:lineRule="auto"/>
              <w:jc w:val="both"/>
              <w:rPr>
                <w:rFonts w:ascii="Arial" w:eastAsia="Cambria" w:hAnsi="Arial" w:cs="Arial"/>
                <w:b/>
                <w:lang w:val="es-ES_tradnl"/>
              </w:rPr>
            </w:pPr>
          </w:p>
          <w:p w14:paraId="6F02804F" w14:textId="77777777" w:rsidR="003C6263" w:rsidRDefault="003C6263" w:rsidP="00FA4AFB">
            <w:pPr>
              <w:spacing w:line="240" w:lineRule="auto"/>
              <w:jc w:val="both"/>
              <w:rPr>
                <w:rFonts w:ascii="Arial" w:eastAsia="Cambria" w:hAnsi="Arial" w:cs="Arial"/>
                <w:b/>
                <w:lang w:val="es-ES_tradnl"/>
              </w:rPr>
            </w:pPr>
          </w:p>
          <w:p w14:paraId="4E01539B" w14:textId="77777777" w:rsidR="003C6263" w:rsidRDefault="003C6263" w:rsidP="00FA4AFB">
            <w:pPr>
              <w:spacing w:line="240" w:lineRule="auto"/>
              <w:jc w:val="both"/>
              <w:rPr>
                <w:rFonts w:ascii="Arial" w:eastAsia="Cambria" w:hAnsi="Arial" w:cs="Arial"/>
                <w:b/>
                <w:lang w:val="es-ES_tradnl"/>
              </w:rPr>
            </w:pPr>
          </w:p>
          <w:p w14:paraId="23F1335B" w14:textId="77777777" w:rsidR="00FA4AFB" w:rsidRPr="00FA4AFB" w:rsidRDefault="00FA4AFB" w:rsidP="00FA4AFB">
            <w:pPr>
              <w:spacing w:line="240" w:lineRule="auto"/>
              <w:jc w:val="both"/>
              <w:rPr>
                <w:rFonts w:ascii="Arial" w:eastAsia="Cambria" w:hAnsi="Arial" w:cs="Arial"/>
                <w:b/>
                <w:lang w:val="es-ES_tradnl"/>
              </w:rPr>
            </w:pPr>
          </w:p>
        </w:tc>
      </w:tr>
      <w:tr w:rsidR="00FA4AFB" w:rsidRPr="00FC45FA" w14:paraId="316A7E55"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39A60715" w14:textId="77777777"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Nº3</w:t>
            </w:r>
          </w:p>
        </w:tc>
      </w:tr>
      <w:tr w:rsidR="00FA4AFB" w:rsidRPr="00FC45FA" w14:paraId="6F3D58E3"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14:paraId="5D7D4437" w14:textId="77777777" w:rsidR="00FA4AFB" w:rsidRDefault="00FA4AFB" w:rsidP="00FA4AFB">
            <w:pPr>
              <w:spacing w:line="240" w:lineRule="auto"/>
              <w:jc w:val="both"/>
              <w:rPr>
                <w:rFonts w:ascii="Arial" w:eastAsia="Cambria" w:hAnsi="Arial" w:cs="Arial"/>
                <w:lang w:val="es-ES_tradnl"/>
              </w:rPr>
            </w:pPr>
          </w:p>
          <w:p w14:paraId="29AEDACF" w14:textId="77777777" w:rsidR="003C6263" w:rsidRDefault="003C6263" w:rsidP="00FA4AFB">
            <w:pPr>
              <w:spacing w:line="240" w:lineRule="auto"/>
              <w:jc w:val="both"/>
              <w:rPr>
                <w:rFonts w:ascii="Arial" w:eastAsia="Cambria" w:hAnsi="Arial" w:cs="Arial"/>
                <w:lang w:val="es-ES_tradnl"/>
              </w:rPr>
            </w:pPr>
          </w:p>
          <w:p w14:paraId="340CEF19" w14:textId="77777777" w:rsidR="00FA4AFB" w:rsidRPr="00FA4AFB" w:rsidRDefault="00FA4AFB" w:rsidP="00FA4AFB">
            <w:pPr>
              <w:spacing w:line="240" w:lineRule="auto"/>
              <w:jc w:val="both"/>
              <w:rPr>
                <w:rFonts w:ascii="Arial" w:eastAsia="Cambria" w:hAnsi="Arial" w:cs="Arial"/>
                <w:lang w:val="es-ES_tradnl"/>
              </w:rPr>
            </w:pPr>
          </w:p>
        </w:tc>
      </w:tr>
      <w:tr w:rsidR="00FA4AFB" w:rsidRPr="00FC45FA" w14:paraId="3CF274F1"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1F87EF42" w14:textId="77777777"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Nº4</w:t>
            </w:r>
          </w:p>
        </w:tc>
      </w:tr>
      <w:tr w:rsidR="00FA4AFB" w:rsidRPr="00FC45FA" w14:paraId="7387AB0F"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14:paraId="3C7D23B5" w14:textId="77777777" w:rsidR="00FA4AFB" w:rsidRDefault="00FA4AFB" w:rsidP="00FA4AFB">
            <w:pPr>
              <w:spacing w:line="240" w:lineRule="auto"/>
              <w:jc w:val="both"/>
              <w:rPr>
                <w:rFonts w:ascii="Arial" w:eastAsia="Cambria" w:hAnsi="Arial" w:cs="Arial"/>
                <w:bCs/>
                <w:lang w:val="es-ES_tradnl"/>
              </w:rPr>
            </w:pPr>
          </w:p>
          <w:p w14:paraId="27CFAEA6" w14:textId="77777777" w:rsidR="003C6263" w:rsidRDefault="003C6263" w:rsidP="00FA4AFB">
            <w:pPr>
              <w:spacing w:line="240" w:lineRule="auto"/>
              <w:jc w:val="both"/>
              <w:rPr>
                <w:rFonts w:ascii="Arial" w:eastAsia="Cambria" w:hAnsi="Arial" w:cs="Arial"/>
                <w:bCs/>
                <w:lang w:val="es-ES_tradnl"/>
              </w:rPr>
            </w:pPr>
          </w:p>
          <w:p w14:paraId="656BCC40" w14:textId="77777777" w:rsidR="00FA4AFB" w:rsidRPr="00FA4AFB" w:rsidRDefault="00FA4AFB" w:rsidP="00FA4AFB">
            <w:pPr>
              <w:spacing w:line="240" w:lineRule="auto"/>
              <w:jc w:val="both"/>
              <w:rPr>
                <w:rFonts w:ascii="Arial" w:eastAsia="Cambria" w:hAnsi="Arial" w:cs="Arial"/>
                <w:lang w:val="es-ES_tradnl"/>
              </w:rPr>
            </w:pPr>
          </w:p>
        </w:tc>
      </w:tr>
      <w:tr w:rsidR="00FA4AFB" w:rsidRPr="00FC45FA" w14:paraId="239AC359"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36BA494C" w14:textId="77777777"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 …</w:t>
            </w:r>
          </w:p>
        </w:tc>
      </w:tr>
      <w:tr w:rsidR="00FA4AFB" w:rsidRPr="00FC45FA" w14:paraId="15538302"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14:paraId="034505E7" w14:textId="77777777" w:rsidR="00FA4AFB" w:rsidRDefault="00FA4AFB" w:rsidP="00FA4AFB">
            <w:pPr>
              <w:spacing w:line="240" w:lineRule="auto"/>
              <w:jc w:val="both"/>
              <w:rPr>
                <w:rFonts w:ascii="Arial" w:eastAsia="Cambria" w:hAnsi="Arial" w:cs="Arial"/>
                <w:lang w:val="es-ES_tradnl"/>
              </w:rPr>
            </w:pPr>
          </w:p>
          <w:p w14:paraId="0A0016DC" w14:textId="77777777" w:rsidR="003C6263" w:rsidRDefault="003C6263" w:rsidP="00FA4AFB">
            <w:pPr>
              <w:spacing w:line="240" w:lineRule="auto"/>
              <w:jc w:val="both"/>
              <w:rPr>
                <w:rFonts w:ascii="Arial" w:eastAsia="Cambria" w:hAnsi="Arial" w:cs="Arial"/>
                <w:lang w:val="es-ES_tradnl"/>
              </w:rPr>
            </w:pPr>
          </w:p>
          <w:p w14:paraId="4079A248" w14:textId="77777777" w:rsidR="00FA4AFB" w:rsidRPr="00FA4AFB" w:rsidRDefault="00FA4AFB" w:rsidP="00FA4AFB">
            <w:pPr>
              <w:spacing w:line="240" w:lineRule="auto"/>
              <w:jc w:val="both"/>
              <w:rPr>
                <w:rFonts w:ascii="Arial" w:eastAsia="Cambria" w:hAnsi="Arial" w:cs="Arial"/>
                <w:lang w:val="es-ES_tradnl"/>
              </w:rPr>
            </w:pPr>
          </w:p>
        </w:tc>
      </w:tr>
    </w:tbl>
    <w:p w14:paraId="3FD5ACA2" w14:textId="77777777" w:rsidR="00FA4AFB" w:rsidRDefault="00FA4AFB" w:rsidP="00FA4AFB">
      <w:pPr>
        <w:spacing w:line="240" w:lineRule="auto"/>
        <w:rPr>
          <w:rFonts w:ascii="Arial" w:eastAsia="Cambria" w:hAnsi="Arial" w:cs="Arial"/>
          <w:sz w:val="24"/>
          <w:szCs w:val="24"/>
          <w:lang w:val="es-ES_tradnl"/>
        </w:rPr>
      </w:pPr>
    </w:p>
    <w:p w14:paraId="034C9294" w14:textId="77777777" w:rsidR="009052BE" w:rsidRPr="00FA4AFB" w:rsidRDefault="009052BE" w:rsidP="00FA4AFB">
      <w:pPr>
        <w:spacing w:line="240" w:lineRule="auto"/>
        <w:rPr>
          <w:rFonts w:ascii="Arial" w:eastAsia="Cambria" w:hAnsi="Arial" w:cs="Arial"/>
          <w:sz w:val="24"/>
          <w:szCs w:val="24"/>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977"/>
        <w:gridCol w:w="2268"/>
      </w:tblGrid>
      <w:tr w:rsidR="00FA4AFB" w:rsidRPr="00FC45FA" w14:paraId="302C57B0" w14:textId="77777777" w:rsidTr="00FA4AFB">
        <w:trPr>
          <w:cantSplit/>
          <w:trHeight w:val="342"/>
        </w:trPr>
        <w:tc>
          <w:tcPr>
            <w:tcW w:w="4323" w:type="dxa"/>
            <w:tcBorders>
              <w:top w:val="single" w:sz="4" w:space="0" w:color="auto"/>
              <w:left w:val="single" w:sz="4" w:space="0" w:color="auto"/>
              <w:bottom w:val="single" w:sz="4" w:space="0" w:color="auto"/>
              <w:right w:val="single" w:sz="4" w:space="0" w:color="auto"/>
            </w:tcBorders>
            <w:shd w:val="clear" w:color="auto" w:fill="C0C0C0"/>
            <w:vAlign w:val="center"/>
          </w:tcPr>
          <w:p w14:paraId="2B9FF56F" w14:textId="77777777" w:rsidR="00FA4AFB" w:rsidRPr="00FA4AFB" w:rsidRDefault="00FA4AFB"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ACTIVIDADES</w:t>
            </w:r>
          </w:p>
        </w:tc>
        <w:tc>
          <w:tcPr>
            <w:tcW w:w="2977" w:type="dxa"/>
            <w:tcBorders>
              <w:top w:val="single" w:sz="4" w:space="0" w:color="auto"/>
              <w:left w:val="single" w:sz="4" w:space="0" w:color="auto"/>
              <w:bottom w:val="single" w:sz="4" w:space="0" w:color="auto"/>
              <w:right w:val="single" w:sz="4" w:space="0" w:color="auto"/>
            </w:tcBorders>
            <w:shd w:val="clear" w:color="auto" w:fill="C0C0C0"/>
            <w:vAlign w:val="center"/>
          </w:tcPr>
          <w:p w14:paraId="3297699C" w14:textId="77777777" w:rsidR="00FA4AFB" w:rsidRPr="00FA4AFB" w:rsidRDefault="00FA4AFB"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PRODUCTOS</w:t>
            </w:r>
          </w:p>
        </w:tc>
        <w:tc>
          <w:tcPr>
            <w:tcW w:w="2268" w:type="dxa"/>
            <w:tcBorders>
              <w:top w:val="single" w:sz="4" w:space="0" w:color="auto"/>
              <w:left w:val="single" w:sz="4" w:space="0" w:color="auto"/>
              <w:bottom w:val="single" w:sz="4" w:space="0" w:color="auto"/>
              <w:right w:val="single" w:sz="4" w:space="0" w:color="auto"/>
            </w:tcBorders>
            <w:shd w:val="clear" w:color="auto" w:fill="C0C0C0"/>
            <w:vAlign w:val="center"/>
          </w:tcPr>
          <w:p w14:paraId="75BB5EAF" w14:textId="77777777" w:rsidR="00FA4AFB" w:rsidRPr="00FA4AFB" w:rsidRDefault="00FA4AFB"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METAS</w:t>
            </w:r>
          </w:p>
        </w:tc>
      </w:tr>
      <w:tr w:rsidR="00FA4AFB" w:rsidRPr="00FC45FA" w14:paraId="4616E34C" w14:textId="77777777" w:rsidTr="00FA4AFB">
        <w:trPr>
          <w:cantSplit/>
          <w:trHeight w:val="3767"/>
        </w:trPr>
        <w:tc>
          <w:tcPr>
            <w:tcW w:w="4323" w:type="dxa"/>
            <w:tcBorders>
              <w:top w:val="single" w:sz="4" w:space="0" w:color="auto"/>
              <w:left w:val="single" w:sz="4" w:space="0" w:color="auto"/>
              <w:bottom w:val="single" w:sz="4" w:space="0" w:color="auto"/>
              <w:right w:val="single" w:sz="4" w:space="0" w:color="auto"/>
            </w:tcBorders>
          </w:tcPr>
          <w:p w14:paraId="302CB502"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bCs/>
                <w:lang w:val="es-ES_tradnl"/>
              </w:rPr>
              <w:t xml:space="preserve">N°1.- </w:t>
            </w:r>
            <w:r w:rsidRPr="00FA4AFB">
              <w:rPr>
                <w:rFonts w:ascii="Arial" w:eastAsia="Cambria" w:hAnsi="Arial" w:cs="Arial"/>
                <w:sz w:val="24"/>
                <w:szCs w:val="24"/>
                <w:lang w:val="es-ES_tradnl"/>
              </w:rPr>
              <w:t>Corresponde a las acciones que deberán ser ejecutadas o realizadas para conseguir los objetivos específicos.</w:t>
            </w:r>
          </w:p>
          <w:p w14:paraId="3E28DECD"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Para cada objetivo específico se debe definir las actividades necesarias y suficientes para lograrlo.</w:t>
            </w:r>
          </w:p>
          <w:p w14:paraId="40F8267B"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Las actividades pueden ser obtenidas respondiendo a la pregunta:</w:t>
            </w:r>
          </w:p>
          <w:p w14:paraId="0AE90584"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¿Cómo se logra el objetivo específico?</w:t>
            </w:r>
          </w:p>
        </w:tc>
        <w:tc>
          <w:tcPr>
            <w:tcW w:w="2977" w:type="dxa"/>
            <w:tcBorders>
              <w:top w:val="single" w:sz="4" w:space="0" w:color="auto"/>
              <w:left w:val="single" w:sz="4" w:space="0" w:color="auto"/>
              <w:bottom w:val="single" w:sz="4" w:space="0" w:color="auto"/>
              <w:right w:val="single" w:sz="4" w:space="0" w:color="auto"/>
            </w:tcBorders>
          </w:tcPr>
          <w:p w14:paraId="288561B6" w14:textId="77777777" w:rsidR="00FA4AFB" w:rsidRPr="00FA4AFB" w:rsidRDefault="00FA4AFB" w:rsidP="00FA4AFB">
            <w:pPr>
              <w:spacing w:line="240" w:lineRule="auto"/>
              <w:rPr>
                <w:rFonts w:ascii="Arial" w:eastAsia="Times New Roman" w:hAnsi="Arial" w:cs="Arial"/>
                <w:bCs/>
                <w:lang w:val="es-ES" w:eastAsia="es-ES"/>
              </w:rPr>
            </w:pPr>
            <w:r w:rsidRPr="00FA4AFB">
              <w:rPr>
                <w:rFonts w:ascii="Arial" w:eastAsia="Cambria" w:hAnsi="Arial" w:cs="Arial"/>
                <w:sz w:val="24"/>
                <w:szCs w:val="24"/>
                <w:lang w:val="es-ES_tradnl"/>
              </w:rPr>
              <w:t>Son los elementos concretos, efectivos, cuantificables (capacitaciones realizadas, material de difusión producido, talleres realizados, etc.) o servicios habilitados para los clientes.</w:t>
            </w:r>
          </w:p>
          <w:p w14:paraId="200244E8" w14:textId="77777777" w:rsidR="00FA4AFB" w:rsidRPr="00FA4AFB" w:rsidRDefault="00FA4AFB" w:rsidP="00FA4AFB">
            <w:pPr>
              <w:spacing w:line="240" w:lineRule="auto"/>
              <w:rPr>
                <w:rFonts w:ascii="Arial" w:eastAsia="Times New Roman" w:hAnsi="Arial" w:cs="Arial"/>
                <w:bCs/>
                <w:lang w:val="es-ES" w:eastAsia="es-ES"/>
              </w:rPr>
            </w:pPr>
          </w:p>
          <w:p w14:paraId="121A3E31" w14:textId="77777777" w:rsidR="00FA4AFB" w:rsidRPr="00FA4AFB" w:rsidRDefault="00FA4AFB" w:rsidP="00FA4AFB">
            <w:pPr>
              <w:spacing w:line="240" w:lineRule="auto"/>
              <w:rPr>
                <w:rFonts w:ascii="Arial" w:eastAsia="Times New Roman" w:hAnsi="Arial"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14:paraId="13D0A356" w14:textId="77777777" w:rsidR="00FA4AFB" w:rsidRPr="00FA4AFB" w:rsidRDefault="00FA4AFB" w:rsidP="00FA4AFB">
            <w:pPr>
              <w:spacing w:line="240" w:lineRule="auto"/>
              <w:rPr>
                <w:rFonts w:ascii="Arial" w:eastAsia="Times New Roman" w:hAnsi="Arial" w:cs="Arial"/>
                <w:bCs/>
                <w:lang w:val="es-ES" w:eastAsia="es-ES"/>
              </w:rPr>
            </w:pPr>
            <w:r w:rsidRPr="00FA4AFB">
              <w:rPr>
                <w:rFonts w:ascii="Arial" w:eastAsia="Cambria" w:hAnsi="Arial" w:cs="Arial"/>
                <w:sz w:val="24"/>
                <w:szCs w:val="24"/>
                <w:lang w:val="es-ES_tradnl"/>
              </w:rPr>
              <w:t>Corresponde a la cuantificación de los productos, a su expresión numérica, ya sea en productos entregados en cobertura alcanzada, o en avance logrado a cierta fecha previamente definida</w:t>
            </w:r>
            <w:r w:rsidR="00902763">
              <w:rPr>
                <w:rFonts w:ascii="Arial" w:eastAsia="Times New Roman" w:hAnsi="Arial" w:cs="Arial"/>
                <w:bCs/>
                <w:lang w:val="es-ES" w:eastAsia="es-ES"/>
              </w:rPr>
              <w:t>.</w:t>
            </w:r>
          </w:p>
        </w:tc>
      </w:tr>
      <w:tr w:rsidR="00FA4AFB" w:rsidRPr="00FC45FA" w14:paraId="4DAC740F" w14:textId="77777777" w:rsidTr="00FA4AFB">
        <w:trPr>
          <w:cantSplit/>
          <w:trHeight w:val="805"/>
        </w:trPr>
        <w:tc>
          <w:tcPr>
            <w:tcW w:w="4323" w:type="dxa"/>
            <w:tcBorders>
              <w:top w:val="single" w:sz="4" w:space="0" w:color="auto"/>
              <w:left w:val="single" w:sz="4" w:space="0" w:color="auto"/>
              <w:bottom w:val="single" w:sz="4" w:space="0" w:color="auto"/>
              <w:right w:val="single" w:sz="4" w:space="0" w:color="auto"/>
            </w:tcBorders>
          </w:tcPr>
          <w:p w14:paraId="771AB844" w14:textId="77777777" w:rsidR="00FA4AFB" w:rsidRPr="00FA4AFB" w:rsidRDefault="00FA4AFB" w:rsidP="00FA4AFB">
            <w:pPr>
              <w:spacing w:line="240" w:lineRule="auto"/>
              <w:jc w:val="both"/>
              <w:rPr>
                <w:rFonts w:ascii="Arial" w:eastAsia="Cambria" w:hAnsi="Arial" w:cs="Arial"/>
                <w:b/>
                <w:lang w:val="es-ES_tradnl"/>
              </w:rPr>
            </w:pPr>
            <w:r w:rsidRPr="00FA4AFB">
              <w:rPr>
                <w:rFonts w:ascii="Arial" w:eastAsia="Cambria" w:hAnsi="Arial" w:cs="Arial"/>
                <w:bCs/>
                <w:lang w:val="es-ES_tradnl"/>
              </w:rPr>
              <w:t xml:space="preserve">N°2.- </w:t>
            </w:r>
          </w:p>
        </w:tc>
        <w:tc>
          <w:tcPr>
            <w:tcW w:w="2977" w:type="dxa"/>
            <w:tcBorders>
              <w:top w:val="single" w:sz="4" w:space="0" w:color="auto"/>
              <w:left w:val="single" w:sz="4" w:space="0" w:color="auto"/>
              <w:bottom w:val="single" w:sz="4" w:space="0" w:color="auto"/>
              <w:right w:val="single" w:sz="4" w:space="0" w:color="auto"/>
            </w:tcBorders>
          </w:tcPr>
          <w:p w14:paraId="571C0ADA" w14:textId="77777777" w:rsidR="00FA4AFB" w:rsidRPr="00FA4AFB" w:rsidRDefault="00FA4AFB" w:rsidP="00FA4AFB">
            <w:pPr>
              <w:spacing w:line="240" w:lineRule="auto"/>
              <w:rPr>
                <w:rFonts w:ascii="Arial" w:eastAsia="Times New Roman" w:hAnsi="Arial"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14:paraId="69D93AAA" w14:textId="77777777" w:rsidR="00FA4AFB" w:rsidRPr="00FA4AFB" w:rsidRDefault="00FA4AFB" w:rsidP="00FA4AFB">
            <w:pPr>
              <w:spacing w:line="240" w:lineRule="auto"/>
              <w:rPr>
                <w:rFonts w:ascii="Arial" w:eastAsia="Times New Roman" w:hAnsi="Arial" w:cs="Arial"/>
                <w:bCs/>
                <w:lang w:val="es-ES" w:eastAsia="es-ES"/>
              </w:rPr>
            </w:pPr>
          </w:p>
        </w:tc>
      </w:tr>
      <w:tr w:rsidR="00FA4AFB" w:rsidRPr="00FC45FA" w14:paraId="3DDBED91" w14:textId="77777777"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14:paraId="6BED374B" w14:textId="77777777" w:rsidR="00FA4AFB" w:rsidRPr="00FA4AFB" w:rsidRDefault="00FA4AFB" w:rsidP="00FA4AFB">
            <w:pPr>
              <w:spacing w:after="0" w:line="240" w:lineRule="auto"/>
              <w:jc w:val="both"/>
              <w:rPr>
                <w:rFonts w:ascii="Arial" w:eastAsia="Times New Roman" w:hAnsi="Arial" w:cs="Arial"/>
                <w:lang w:val="es-ES_tradnl" w:eastAsia="es-ES"/>
              </w:rPr>
            </w:pPr>
            <w:r w:rsidRPr="00FA4AFB">
              <w:rPr>
                <w:rFonts w:ascii="Arial" w:eastAsia="Times New Roman" w:hAnsi="Arial" w:cs="Arial"/>
                <w:lang w:val="es-ES" w:eastAsia="es-ES"/>
              </w:rPr>
              <w:t>N°3</w:t>
            </w:r>
            <w:r w:rsidRPr="00FA4AFB">
              <w:rPr>
                <w:rFonts w:ascii="Arial" w:eastAsia="Times New Roman" w:hAnsi="Arial" w:cs="Arial"/>
                <w:lang w:val="es-ES_tradnl" w:eastAsia="es-ES"/>
              </w:rPr>
              <w:t xml:space="preserve">.- </w:t>
            </w:r>
          </w:p>
        </w:tc>
        <w:tc>
          <w:tcPr>
            <w:tcW w:w="2977" w:type="dxa"/>
            <w:tcBorders>
              <w:top w:val="single" w:sz="4" w:space="0" w:color="auto"/>
              <w:left w:val="single" w:sz="4" w:space="0" w:color="auto"/>
              <w:bottom w:val="single" w:sz="4" w:space="0" w:color="auto"/>
              <w:right w:val="single" w:sz="4" w:space="0" w:color="auto"/>
            </w:tcBorders>
          </w:tcPr>
          <w:p w14:paraId="066F1BE8" w14:textId="77777777" w:rsidR="00FA4AFB" w:rsidRPr="00FA4AFB" w:rsidRDefault="00FA4AFB" w:rsidP="00FA4AFB">
            <w:pPr>
              <w:spacing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14:paraId="6F8E36DF" w14:textId="77777777" w:rsidR="00FA4AFB" w:rsidRPr="00FA4AFB" w:rsidRDefault="00FA4AFB" w:rsidP="00FA4AFB">
            <w:pPr>
              <w:spacing w:line="240" w:lineRule="auto"/>
              <w:rPr>
                <w:rFonts w:ascii="Arial" w:eastAsia="Times New Roman" w:hAnsi="Arial" w:cs="Arial"/>
                <w:bCs/>
                <w:lang w:val="es-ES" w:eastAsia="es-ES"/>
              </w:rPr>
            </w:pPr>
          </w:p>
        </w:tc>
      </w:tr>
      <w:tr w:rsidR="00FA4AFB" w:rsidRPr="00FC45FA" w14:paraId="0BCF26DA" w14:textId="77777777"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14:paraId="3935A486" w14:textId="77777777" w:rsidR="00FA4AFB" w:rsidRPr="00FA4AFB" w:rsidRDefault="00FA4AFB" w:rsidP="00FA4AFB">
            <w:pPr>
              <w:spacing w:after="0" w:line="240" w:lineRule="auto"/>
              <w:jc w:val="both"/>
              <w:rPr>
                <w:rFonts w:ascii="Arial" w:eastAsia="Times New Roman" w:hAnsi="Arial" w:cs="Arial"/>
                <w:lang w:val="es-ES_tradnl" w:eastAsia="es-ES"/>
              </w:rPr>
            </w:pPr>
            <w:r w:rsidRPr="00FA4AFB">
              <w:rPr>
                <w:rFonts w:ascii="Arial" w:eastAsia="Times New Roman" w:hAnsi="Arial" w:cs="Arial"/>
                <w:lang w:val="es-ES_tradnl" w:eastAsia="es-ES"/>
              </w:rPr>
              <w:t>N°4.-.</w:t>
            </w:r>
          </w:p>
        </w:tc>
        <w:tc>
          <w:tcPr>
            <w:tcW w:w="2977" w:type="dxa"/>
            <w:tcBorders>
              <w:top w:val="single" w:sz="4" w:space="0" w:color="auto"/>
              <w:left w:val="single" w:sz="4" w:space="0" w:color="auto"/>
              <w:bottom w:val="single" w:sz="4" w:space="0" w:color="auto"/>
              <w:right w:val="single" w:sz="4" w:space="0" w:color="auto"/>
            </w:tcBorders>
          </w:tcPr>
          <w:p w14:paraId="59F58225" w14:textId="77777777" w:rsidR="00FA4AFB" w:rsidRPr="00FA4AFB" w:rsidRDefault="00FA4AFB" w:rsidP="00FA4AFB">
            <w:pPr>
              <w:spacing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14:paraId="3A8E9AA3" w14:textId="77777777" w:rsidR="00FA4AFB" w:rsidRPr="00FA4AFB" w:rsidRDefault="00FA4AFB" w:rsidP="00FA4AFB">
            <w:pPr>
              <w:spacing w:line="240" w:lineRule="auto"/>
              <w:rPr>
                <w:rFonts w:ascii="Arial" w:eastAsia="Times New Roman" w:hAnsi="Arial" w:cs="Arial"/>
                <w:bCs/>
                <w:lang w:val="es-ES_tradnl" w:eastAsia="es-ES"/>
              </w:rPr>
            </w:pPr>
          </w:p>
        </w:tc>
      </w:tr>
      <w:tr w:rsidR="00FA4AFB" w:rsidRPr="00FC45FA" w14:paraId="528A1676" w14:textId="77777777"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14:paraId="25121F30" w14:textId="77777777" w:rsidR="00FA4AFB" w:rsidRPr="00FA4AFB" w:rsidRDefault="00FA4AFB" w:rsidP="00FA4AFB">
            <w:pPr>
              <w:spacing w:after="0" w:line="240" w:lineRule="auto"/>
              <w:jc w:val="both"/>
              <w:rPr>
                <w:rFonts w:ascii="Arial" w:eastAsia="Times New Roman" w:hAnsi="Arial" w:cs="Arial"/>
                <w:lang w:val="es-ES_tradnl" w:eastAsia="es-ES"/>
              </w:rPr>
            </w:pPr>
            <w:r w:rsidRPr="00FA4AFB">
              <w:rPr>
                <w:rFonts w:ascii="Arial" w:eastAsia="Times New Roman" w:hAnsi="Arial" w:cs="Arial"/>
                <w:lang w:val="es-ES_tradnl" w:eastAsia="es-ES"/>
              </w:rPr>
              <w:t>N° ….</w:t>
            </w:r>
          </w:p>
        </w:tc>
        <w:tc>
          <w:tcPr>
            <w:tcW w:w="2977" w:type="dxa"/>
            <w:tcBorders>
              <w:top w:val="single" w:sz="4" w:space="0" w:color="auto"/>
              <w:left w:val="single" w:sz="4" w:space="0" w:color="auto"/>
              <w:bottom w:val="single" w:sz="4" w:space="0" w:color="auto"/>
              <w:right w:val="single" w:sz="4" w:space="0" w:color="auto"/>
            </w:tcBorders>
          </w:tcPr>
          <w:p w14:paraId="43432B6F" w14:textId="77777777" w:rsidR="00FA4AFB" w:rsidRPr="00FA4AFB" w:rsidRDefault="00FA4AFB" w:rsidP="00FA4AFB">
            <w:pPr>
              <w:spacing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14:paraId="02E6279B" w14:textId="77777777" w:rsidR="00FA4AFB" w:rsidRPr="00FA4AFB" w:rsidRDefault="00FA4AFB" w:rsidP="00FA4AFB">
            <w:pPr>
              <w:spacing w:line="240" w:lineRule="auto"/>
              <w:rPr>
                <w:rFonts w:ascii="Arial" w:eastAsia="Times New Roman" w:hAnsi="Arial" w:cs="Arial"/>
                <w:bCs/>
                <w:lang w:val="es-ES_tradnl" w:eastAsia="es-ES"/>
              </w:rPr>
            </w:pPr>
          </w:p>
        </w:tc>
      </w:tr>
    </w:tbl>
    <w:p w14:paraId="168C8CB5" w14:textId="77777777" w:rsidR="00FA4AFB" w:rsidRPr="00FA4AFB" w:rsidRDefault="00FA4AFB" w:rsidP="00FA4AFB">
      <w:pPr>
        <w:spacing w:line="240" w:lineRule="auto"/>
        <w:rPr>
          <w:rFonts w:ascii="Arial" w:eastAsia="Cambria" w:hAnsi="Arial" w:cs="Arial"/>
          <w:sz w:val="24"/>
          <w:szCs w:val="24"/>
          <w:lang w:val="es-ES_trad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5210"/>
      </w:tblGrid>
      <w:tr w:rsidR="003C6263" w:rsidRPr="001A0D54" w14:paraId="59A251CA" w14:textId="77777777" w:rsidTr="00E401EB">
        <w:tc>
          <w:tcPr>
            <w:tcW w:w="9634" w:type="dxa"/>
            <w:gridSpan w:val="2"/>
            <w:shd w:val="clear" w:color="auto" w:fill="auto"/>
          </w:tcPr>
          <w:p w14:paraId="28FEAC16" w14:textId="77777777" w:rsidR="003C6263" w:rsidRPr="001A0D54" w:rsidRDefault="003C6263" w:rsidP="001A0D54">
            <w:pPr>
              <w:spacing w:line="240" w:lineRule="auto"/>
              <w:jc w:val="center"/>
              <w:rPr>
                <w:rFonts w:ascii="Arial" w:eastAsia="Cambria" w:hAnsi="Arial" w:cs="Arial"/>
                <w:b/>
                <w:sz w:val="24"/>
                <w:szCs w:val="24"/>
                <w:lang w:val="es-ES_tradnl"/>
              </w:rPr>
            </w:pPr>
            <w:r>
              <w:rPr>
                <w:rFonts w:ascii="Arial" w:eastAsia="Cambria" w:hAnsi="Arial" w:cs="Arial"/>
                <w:sz w:val="24"/>
                <w:szCs w:val="24"/>
                <w:lang w:val="es-ES_tradnl"/>
              </w:rPr>
              <w:br w:type="page"/>
            </w:r>
            <w:r w:rsidRPr="001A0D54">
              <w:rPr>
                <w:rFonts w:ascii="Arial" w:eastAsia="Cambria" w:hAnsi="Arial" w:cs="Arial"/>
                <w:b/>
                <w:sz w:val="24"/>
                <w:szCs w:val="24"/>
                <w:lang w:val="es-ES_tradnl"/>
              </w:rPr>
              <w:t>Actividades</w:t>
            </w:r>
            <w:r w:rsidR="0087395A" w:rsidRPr="001A0D54">
              <w:rPr>
                <w:rFonts w:ascii="Arial" w:eastAsia="Cambria" w:hAnsi="Arial" w:cs="Arial"/>
                <w:b/>
                <w:sz w:val="24"/>
                <w:szCs w:val="24"/>
                <w:lang w:val="es-ES_tradnl"/>
              </w:rPr>
              <w:t xml:space="preserve"> </w:t>
            </w:r>
            <w:r w:rsidRPr="001A0D54">
              <w:rPr>
                <w:rFonts w:ascii="Arial" w:eastAsia="Cambria" w:hAnsi="Arial" w:cs="Arial"/>
                <w:b/>
                <w:sz w:val="24"/>
                <w:szCs w:val="24"/>
                <w:lang w:val="es-ES_tradnl"/>
              </w:rPr>
              <w:t xml:space="preserve"> y Metas</w:t>
            </w:r>
          </w:p>
          <w:p w14:paraId="4D1C8189" w14:textId="77777777" w:rsidR="003C6263" w:rsidRPr="001A0D54" w:rsidRDefault="003C6263" w:rsidP="001A0D54">
            <w:pPr>
              <w:spacing w:line="240" w:lineRule="auto"/>
              <w:jc w:val="both"/>
              <w:rPr>
                <w:rFonts w:ascii="Arial" w:eastAsia="Cambria" w:hAnsi="Arial" w:cs="Arial"/>
                <w:b/>
                <w:sz w:val="24"/>
                <w:szCs w:val="24"/>
                <w:lang w:val="es-ES_tradnl"/>
              </w:rPr>
            </w:pPr>
            <w:r w:rsidRPr="001A0D54">
              <w:rPr>
                <w:rFonts w:ascii="Arial" w:eastAsia="Cambria" w:hAnsi="Arial" w:cs="Arial"/>
                <w:b/>
                <w:sz w:val="24"/>
                <w:szCs w:val="24"/>
                <w:lang w:val="es-ES_tradnl"/>
              </w:rPr>
              <w:t>Se debe detallar las actividades</w:t>
            </w:r>
            <w:r w:rsidR="00CA20AA" w:rsidRPr="001A0D54">
              <w:rPr>
                <w:rFonts w:ascii="Arial" w:eastAsia="Cambria" w:hAnsi="Arial" w:cs="Arial"/>
                <w:b/>
                <w:sz w:val="24"/>
                <w:szCs w:val="24"/>
                <w:lang w:val="es-ES_tradnl"/>
              </w:rPr>
              <w:t xml:space="preserve"> que se deben realizar para lograr los objetivos planteados. Las metas corresponde  al nivel más realista y desafiante de desempeño de la actividad y el objetivo a lograr (meta incluye: plazo, periodo y logro en un valor numérico o porcentual</w:t>
            </w:r>
          </w:p>
        </w:tc>
      </w:tr>
      <w:tr w:rsidR="00F0479F" w:rsidRPr="001A0D54" w14:paraId="0ED5637B" w14:textId="77777777" w:rsidTr="00E401EB">
        <w:tc>
          <w:tcPr>
            <w:tcW w:w="4424" w:type="dxa"/>
            <w:shd w:val="clear" w:color="auto" w:fill="D0CECE"/>
          </w:tcPr>
          <w:p w14:paraId="4328973D" w14:textId="77777777" w:rsidR="00647B0C" w:rsidRDefault="00647B0C" w:rsidP="00647B0C">
            <w:pPr>
              <w:spacing w:line="240" w:lineRule="auto"/>
              <w:jc w:val="center"/>
              <w:rPr>
                <w:rFonts w:ascii="Arial" w:eastAsia="Cambria" w:hAnsi="Arial" w:cs="Arial"/>
                <w:b/>
                <w:sz w:val="24"/>
                <w:szCs w:val="24"/>
                <w:lang w:val="es-ES_tradnl"/>
              </w:rPr>
            </w:pPr>
          </w:p>
          <w:p w14:paraId="073EC55F" w14:textId="77777777" w:rsidR="00F0479F" w:rsidRPr="001A0D54" w:rsidRDefault="00F0479F" w:rsidP="00647B0C">
            <w:pPr>
              <w:spacing w:line="240" w:lineRule="auto"/>
              <w:jc w:val="center"/>
              <w:rPr>
                <w:rFonts w:ascii="Arial" w:eastAsia="Cambria" w:hAnsi="Arial" w:cs="Arial"/>
                <w:b/>
                <w:sz w:val="24"/>
                <w:szCs w:val="24"/>
                <w:lang w:val="es-ES_tradnl"/>
              </w:rPr>
            </w:pPr>
            <w:r w:rsidRPr="001A0D54">
              <w:rPr>
                <w:rFonts w:ascii="Arial" w:eastAsia="Cambria" w:hAnsi="Arial" w:cs="Arial"/>
                <w:b/>
                <w:sz w:val="24"/>
                <w:szCs w:val="24"/>
                <w:lang w:val="es-ES_tradnl"/>
              </w:rPr>
              <w:t xml:space="preserve">Actividades </w:t>
            </w:r>
          </w:p>
        </w:tc>
        <w:tc>
          <w:tcPr>
            <w:tcW w:w="5210" w:type="dxa"/>
            <w:shd w:val="clear" w:color="auto" w:fill="D0CECE"/>
          </w:tcPr>
          <w:p w14:paraId="0E26888F" w14:textId="77777777" w:rsidR="00647B0C" w:rsidRDefault="00647B0C" w:rsidP="00647B0C">
            <w:pPr>
              <w:spacing w:line="240" w:lineRule="auto"/>
              <w:jc w:val="center"/>
              <w:rPr>
                <w:rFonts w:ascii="Arial" w:eastAsia="Cambria" w:hAnsi="Arial" w:cs="Arial"/>
                <w:b/>
                <w:sz w:val="24"/>
                <w:szCs w:val="24"/>
                <w:lang w:val="es-ES_tradnl"/>
              </w:rPr>
            </w:pPr>
          </w:p>
          <w:p w14:paraId="77518E84" w14:textId="77777777" w:rsidR="00F0479F" w:rsidRPr="001A0D54" w:rsidRDefault="00F0479F" w:rsidP="00647B0C">
            <w:pPr>
              <w:spacing w:line="240" w:lineRule="auto"/>
              <w:jc w:val="center"/>
              <w:rPr>
                <w:rFonts w:ascii="Arial" w:eastAsia="Cambria" w:hAnsi="Arial" w:cs="Arial"/>
                <w:b/>
                <w:sz w:val="24"/>
                <w:szCs w:val="24"/>
                <w:lang w:val="es-ES_tradnl"/>
              </w:rPr>
            </w:pPr>
            <w:r w:rsidRPr="001A0D54">
              <w:rPr>
                <w:rFonts w:ascii="Arial" w:eastAsia="Cambria" w:hAnsi="Arial" w:cs="Arial"/>
                <w:b/>
                <w:sz w:val="24"/>
                <w:szCs w:val="24"/>
                <w:lang w:val="es-ES_tradnl"/>
              </w:rPr>
              <w:t xml:space="preserve">Metas </w:t>
            </w:r>
          </w:p>
        </w:tc>
      </w:tr>
      <w:tr w:rsidR="00F0479F" w:rsidRPr="001A0D54" w14:paraId="13966490" w14:textId="77777777" w:rsidTr="00E401EB">
        <w:tc>
          <w:tcPr>
            <w:tcW w:w="4424" w:type="dxa"/>
            <w:shd w:val="clear" w:color="auto" w:fill="auto"/>
          </w:tcPr>
          <w:p w14:paraId="2B560D2C" w14:textId="77777777"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14:paraId="1F442043" w14:textId="77777777" w:rsidR="00F0479F" w:rsidRPr="001A0D54" w:rsidRDefault="00F0479F" w:rsidP="001A0D54">
            <w:pPr>
              <w:spacing w:line="240" w:lineRule="auto"/>
              <w:rPr>
                <w:rFonts w:ascii="Arial" w:eastAsia="Cambria" w:hAnsi="Arial" w:cs="Arial"/>
                <w:sz w:val="24"/>
                <w:szCs w:val="24"/>
                <w:lang w:val="es-ES_tradnl"/>
              </w:rPr>
            </w:pPr>
          </w:p>
        </w:tc>
      </w:tr>
      <w:tr w:rsidR="00F0479F" w:rsidRPr="001A0D54" w14:paraId="797F8AEE" w14:textId="77777777" w:rsidTr="00E401EB">
        <w:tc>
          <w:tcPr>
            <w:tcW w:w="4424" w:type="dxa"/>
            <w:shd w:val="clear" w:color="auto" w:fill="auto"/>
          </w:tcPr>
          <w:p w14:paraId="0B9CA0F6" w14:textId="77777777"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14:paraId="12D7BD22" w14:textId="77777777" w:rsidR="00F0479F" w:rsidRPr="001A0D54" w:rsidRDefault="00F0479F" w:rsidP="001A0D54">
            <w:pPr>
              <w:spacing w:line="240" w:lineRule="auto"/>
              <w:rPr>
                <w:rFonts w:ascii="Arial" w:eastAsia="Cambria" w:hAnsi="Arial" w:cs="Arial"/>
                <w:sz w:val="24"/>
                <w:szCs w:val="24"/>
                <w:lang w:val="es-ES_tradnl"/>
              </w:rPr>
            </w:pPr>
          </w:p>
        </w:tc>
      </w:tr>
      <w:tr w:rsidR="00F0479F" w:rsidRPr="001A0D54" w14:paraId="509F6F6D" w14:textId="77777777" w:rsidTr="00E401EB">
        <w:tc>
          <w:tcPr>
            <w:tcW w:w="4424" w:type="dxa"/>
            <w:shd w:val="clear" w:color="auto" w:fill="auto"/>
          </w:tcPr>
          <w:p w14:paraId="2D01B48A" w14:textId="77777777"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14:paraId="3577D126" w14:textId="77777777" w:rsidR="00F0479F" w:rsidRPr="001A0D54" w:rsidRDefault="00F0479F" w:rsidP="001A0D54">
            <w:pPr>
              <w:spacing w:line="240" w:lineRule="auto"/>
              <w:rPr>
                <w:rFonts w:ascii="Arial" w:eastAsia="Cambria" w:hAnsi="Arial" w:cs="Arial"/>
                <w:sz w:val="24"/>
                <w:szCs w:val="24"/>
                <w:lang w:val="es-ES_tradnl"/>
              </w:rPr>
            </w:pPr>
          </w:p>
        </w:tc>
      </w:tr>
      <w:tr w:rsidR="00F0479F" w:rsidRPr="001A0D54" w14:paraId="15DFF5E3" w14:textId="77777777" w:rsidTr="00E401EB">
        <w:tc>
          <w:tcPr>
            <w:tcW w:w="4424" w:type="dxa"/>
            <w:shd w:val="clear" w:color="auto" w:fill="auto"/>
          </w:tcPr>
          <w:p w14:paraId="0F829386" w14:textId="77777777"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14:paraId="1F6236E0" w14:textId="77777777" w:rsidR="00F0479F" w:rsidRPr="001A0D54" w:rsidRDefault="00F0479F" w:rsidP="001A0D54">
            <w:pPr>
              <w:spacing w:line="240" w:lineRule="auto"/>
              <w:rPr>
                <w:rFonts w:ascii="Arial" w:eastAsia="Cambria" w:hAnsi="Arial" w:cs="Arial"/>
                <w:sz w:val="24"/>
                <w:szCs w:val="24"/>
                <w:lang w:val="es-ES_tradnl"/>
              </w:rPr>
            </w:pPr>
          </w:p>
        </w:tc>
      </w:tr>
    </w:tbl>
    <w:p w14:paraId="4BE8B605" w14:textId="77777777" w:rsidR="00AE2E93" w:rsidRPr="00FA4AFB" w:rsidRDefault="00AE2E93" w:rsidP="00FA4AFB">
      <w:pPr>
        <w:spacing w:line="240" w:lineRule="auto"/>
        <w:rPr>
          <w:rFonts w:ascii="Arial" w:eastAsia="Cambria" w:hAnsi="Arial" w:cs="Arial"/>
          <w:sz w:val="24"/>
          <w:szCs w:val="24"/>
          <w:lang w:val="es-ES_tradnl"/>
        </w:rPr>
      </w:pPr>
    </w:p>
    <w:p w14:paraId="399BAC44" w14:textId="77777777" w:rsidR="00AE2E93" w:rsidRDefault="00AE2E93" w:rsidP="00FA4AFB">
      <w:pPr>
        <w:spacing w:line="240" w:lineRule="auto"/>
        <w:rPr>
          <w:rFonts w:ascii="Arial" w:eastAsia="Cambria" w:hAnsi="Arial" w:cs="Arial"/>
          <w:sz w:val="24"/>
          <w:szCs w:val="24"/>
          <w:lang w:val="es-ES_tradnl"/>
        </w:rPr>
      </w:pPr>
    </w:p>
    <w:p w14:paraId="242C8D5D" w14:textId="77777777" w:rsidR="00F0479F" w:rsidRDefault="00F0479F" w:rsidP="00FA4AFB">
      <w:pPr>
        <w:spacing w:line="240" w:lineRule="auto"/>
        <w:rPr>
          <w:rFonts w:ascii="Arial" w:eastAsia="Cambria" w:hAnsi="Arial" w:cs="Arial"/>
          <w:sz w:val="24"/>
          <w:szCs w:val="24"/>
          <w:lang w:val="es-ES_tradn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8"/>
        <w:gridCol w:w="2401"/>
        <w:gridCol w:w="3402"/>
        <w:gridCol w:w="1559"/>
        <w:gridCol w:w="2126"/>
      </w:tblGrid>
      <w:tr w:rsidR="00333790" w:rsidRPr="00FC45FA" w14:paraId="68D9F6C4" w14:textId="77777777" w:rsidTr="00333790">
        <w:trPr>
          <w:trHeight w:hRule="exact" w:val="646"/>
        </w:trPr>
        <w:tc>
          <w:tcPr>
            <w:tcW w:w="718" w:type="dxa"/>
            <w:tcBorders>
              <w:top w:val="single" w:sz="4" w:space="0" w:color="auto"/>
              <w:left w:val="single" w:sz="4" w:space="0" w:color="auto"/>
              <w:bottom w:val="single" w:sz="4" w:space="0" w:color="auto"/>
              <w:right w:val="single" w:sz="4" w:space="0" w:color="auto"/>
            </w:tcBorders>
            <w:shd w:val="clear" w:color="auto" w:fill="C0C0C0"/>
          </w:tcPr>
          <w:p w14:paraId="5C37E866" w14:textId="77777777" w:rsidR="00333790" w:rsidRPr="00FA4AFB" w:rsidRDefault="00834B9B" w:rsidP="00FA4AFB">
            <w:pPr>
              <w:keepNext/>
              <w:spacing w:before="240" w:after="60" w:line="240" w:lineRule="auto"/>
              <w:ind w:left="567" w:hanging="567"/>
              <w:outlineLvl w:val="2"/>
              <w:rPr>
                <w:rFonts w:ascii="Arial" w:eastAsia="Times New Roman" w:hAnsi="Arial" w:cs="Arial"/>
                <w:b/>
                <w:bCs/>
                <w:sz w:val="26"/>
                <w:szCs w:val="26"/>
                <w:lang w:val="es-ES" w:eastAsia="es-ES"/>
              </w:rPr>
            </w:pPr>
            <w:r>
              <w:rPr>
                <w:rFonts w:ascii="Arial" w:eastAsia="Times New Roman" w:hAnsi="Arial" w:cs="Arial"/>
                <w:b/>
                <w:bCs/>
                <w:sz w:val="26"/>
                <w:szCs w:val="26"/>
                <w:lang w:val="es-ES" w:eastAsia="es-ES"/>
              </w:rPr>
              <w:t xml:space="preserve">Ítem </w:t>
            </w:r>
          </w:p>
        </w:tc>
        <w:tc>
          <w:tcPr>
            <w:tcW w:w="9488"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67DB730F" w14:textId="77777777" w:rsidR="00333790" w:rsidRPr="00FA4AFB" w:rsidRDefault="00333790" w:rsidP="00FA4AFB">
            <w:pPr>
              <w:keepNext/>
              <w:spacing w:before="240" w:after="60" w:line="240" w:lineRule="auto"/>
              <w:ind w:left="567" w:hanging="567"/>
              <w:outlineLvl w:val="2"/>
              <w:rPr>
                <w:rFonts w:ascii="Arial" w:eastAsia="Times New Roman" w:hAnsi="Arial" w:cs="Arial"/>
                <w:b/>
                <w:bCs/>
                <w:sz w:val="26"/>
                <w:szCs w:val="26"/>
                <w:lang w:val="es-ES" w:eastAsia="es-ES"/>
              </w:rPr>
            </w:pPr>
            <w:bookmarkStart w:id="20" w:name="_Toc524335438"/>
            <w:r w:rsidRPr="00FA4AFB">
              <w:rPr>
                <w:rFonts w:ascii="Arial" w:eastAsia="Times New Roman" w:hAnsi="Arial" w:cs="Arial"/>
                <w:b/>
                <w:bCs/>
                <w:sz w:val="26"/>
                <w:szCs w:val="26"/>
                <w:lang w:val="es-ES" w:eastAsia="es-ES"/>
              </w:rPr>
              <w:t>2.2.3. DETALLE DE COSTOS</w:t>
            </w:r>
            <w:bookmarkEnd w:id="20"/>
          </w:p>
        </w:tc>
      </w:tr>
      <w:tr w:rsidR="00333790" w:rsidRPr="00FC45FA" w14:paraId="2A193DD0" w14:textId="77777777" w:rsidTr="00333790">
        <w:trPr>
          <w:cantSplit/>
          <w:trHeight w:val="368"/>
        </w:trPr>
        <w:tc>
          <w:tcPr>
            <w:tcW w:w="718" w:type="dxa"/>
            <w:vMerge w:val="restart"/>
            <w:tcBorders>
              <w:top w:val="single" w:sz="4" w:space="0" w:color="auto"/>
              <w:left w:val="single" w:sz="4" w:space="0" w:color="auto"/>
              <w:right w:val="single" w:sz="4" w:space="0" w:color="auto"/>
            </w:tcBorders>
            <w:shd w:val="clear" w:color="auto" w:fill="C0C0C0"/>
            <w:textDirection w:val="btLr"/>
          </w:tcPr>
          <w:p w14:paraId="0CDCA1C3" w14:textId="77777777" w:rsidR="00333790" w:rsidRPr="00FA4AFB" w:rsidRDefault="00333790" w:rsidP="00333790">
            <w:pPr>
              <w:spacing w:line="240" w:lineRule="auto"/>
              <w:ind w:left="113" w:right="113"/>
              <w:jc w:val="center"/>
              <w:rPr>
                <w:rFonts w:ascii="Arial" w:eastAsia="Cambria" w:hAnsi="Arial" w:cs="Arial"/>
                <w:b/>
                <w:sz w:val="24"/>
                <w:szCs w:val="24"/>
                <w:lang w:val="es-ES_tradnl"/>
              </w:rPr>
            </w:pPr>
            <w:r>
              <w:rPr>
                <w:rFonts w:ascii="Arial" w:eastAsia="Cambria" w:hAnsi="Arial" w:cs="Arial"/>
                <w:b/>
                <w:sz w:val="24"/>
                <w:szCs w:val="24"/>
                <w:lang w:val="es-ES_tradnl"/>
              </w:rPr>
              <w:t xml:space="preserve">GESTION </w:t>
            </w:r>
          </w:p>
        </w:tc>
        <w:tc>
          <w:tcPr>
            <w:tcW w:w="2401" w:type="dxa"/>
            <w:tcBorders>
              <w:top w:val="single" w:sz="4" w:space="0" w:color="auto"/>
              <w:left w:val="single" w:sz="4" w:space="0" w:color="auto"/>
              <w:bottom w:val="single" w:sz="4" w:space="0" w:color="auto"/>
              <w:right w:val="single" w:sz="4" w:space="0" w:color="auto"/>
            </w:tcBorders>
            <w:shd w:val="clear" w:color="auto" w:fill="C0C0C0"/>
            <w:vAlign w:val="center"/>
          </w:tcPr>
          <w:p w14:paraId="0736602E" w14:textId="77777777"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ACTIVIDAD</w:t>
            </w: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14:paraId="4C1469E0" w14:textId="77777777"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INSUMOS</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462E93CF" w14:textId="77777777"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COSTO $</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tcPr>
          <w:p w14:paraId="03E95973" w14:textId="77777777"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Total</w:t>
            </w:r>
          </w:p>
        </w:tc>
      </w:tr>
      <w:tr w:rsidR="00333790" w:rsidRPr="00FC45FA" w14:paraId="23EC3690" w14:textId="77777777" w:rsidTr="00E30EDB">
        <w:trPr>
          <w:cantSplit/>
          <w:trHeight w:val="368"/>
        </w:trPr>
        <w:tc>
          <w:tcPr>
            <w:tcW w:w="718" w:type="dxa"/>
            <w:vMerge/>
            <w:tcBorders>
              <w:left w:val="single" w:sz="4" w:space="0" w:color="auto"/>
              <w:right w:val="single" w:sz="4" w:space="0" w:color="auto"/>
            </w:tcBorders>
          </w:tcPr>
          <w:p w14:paraId="25650E69"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14:paraId="30E68E50"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Nº1, Trasladar del cuadro2.2.2</w:t>
            </w:r>
          </w:p>
        </w:tc>
        <w:tc>
          <w:tcPr>
            <w:tcW w:w="3402" w:type="dxa"/>
            <w:tcBorders>
              <w:top w:val="single" w:sz="4" w:space="0" w:color="auto"/>
              <w:left w:val="single" w:sz="4" w:space="0" w:color="auto"/>
              <w:bottom w:val="single" w:sz="4" w:space="0" w:color="auto"/>
              <w:right w:val="single" w:sz="4" w:space="0" w:color="auto"/>
            </w:tcBorders>
          </w:tcPr>
          <w:p w14:paraId="17EE676F" w14:textId="77777777" w:rsidR="00333790" w:rsidRPr="00EB4D63" w:rsidRDefault="00333790" w:rsidP="00FA4AFB">
            <w:pPr>
              <w:spacing w:line="240" w:lineRule="auto"/>
              <w:jc w:val="both"/>
              <w:rPr>
                <w:rFonts w:ascii="Arial" w:eastAsia="Cambria" w:hAnsi="Arial" w:cs="Arial"/>
                <w:b/>
                <w:szCs w:val="24"/>
                <w:lang w:val="es-ES_tradnl"/>
              </w:rPr>
            </w:pPr>
            <w:r w:rsidRPr="00EB4D63">
              <w:rPr>
                <w:rFonts w:ascii="Arial" w:eastAsia="Cambria" w:hAnsi="Arial" w:cs="Arial"/>
                <w:b/>
                <w:szCs w:val="24"/>
                <w:lang w:val="es-ES_tradnl"/>
              </w:rPr>
              <w:t>Insumo 1</w:t>
            </w:r>
          </w:p>
          <w:p w14:paraId="3002D508" w14:textId="77777777" w:rsidR="00333790" w:rsidRPr="00AE2E93" w:rsidRDefault="00333790" w:rsidP="00616958">
            <w:pPr>
              <w:spacing w:line="240" w:lineRule="auto"/>
              <w:jc w:val="both"/>
              <w:rPr>
                <w:rFonts w:ascii="Arial" w:eastAsia="Cambria" w:hAnsi="Arial" w:cs="Arial"/>
                <w:szCs w:val="24"/>
                <w:lang w:val="es-ES_tradnl"/>
              </w:rPr>
            </w:pPr>
            <w:r w:rsidRPr="00AE2E93">
              <w:rPr>
                <w:rFonts w:ascii="Arial" w:eastAsia="Cambria" w:hAnsi="Arial" w:cs="Arial"/>
                <w:szCs w:val="24"/>
                <w:lang w:val="es-ES_tradnl"/>
              </w:rPr>
              <w:t>Descripción de todos los elementos necesarios para la realización de cada actividad, cantidades y unidad de medida (N° de co</w:t>
            </w:r>
            <w:r>
              <w:rPr>
                <w:rFonts w:ascii="Arial" w:eastAsia="Cambria" w:hAnsi="Arial" w:cs="Arial"/>
                <w:szCs w:val="24"/>
                <w:lang w:val="es-ES_tradnl"/>
              </w:rPr>
              <w:t>laciones, Nº de viajes, etc.). Ej.</w:t>
            </w:r>
            <w:r w:rsidRPr="00AE2E93">
              <w:rPr>
                <w:rFonts w:ascii="Arial" w:eastAsia="Cambria" w:hAnsi="Arial" w:cs="Arial"/>
                <w:szCs w:val="24"/>
                <w:lang w:val="es-ES_tradnl"/>
              </w:rPr>
              <w:t xml:space="preserve"> si la </w:t>
            </w:r>
            <w:r>
              <w:rPr>
                <w:rFonts w:ascii="Arial" w:eastAsia="Cambria" w:hAnsi="Arial" w:cs="Arial"/>
                <w:szCs w:val="24"/>
                <w:lang w:val="es-ES_tradnl"/>
              </w:rPr>
              <w:t>actividad es</w:t>
            </w:r>
            <w:r w:rsidRPr="00AE2E93">
              <w:rPr>
                <w:rFonts w:ascii="Arial" w:eastAsia="Cambria" w:hAnsi="Arial" w:cs="Arial"/>
                <w:szCs w:val="24"/>
                <w:lang w:val="es-ES_tradnl"/>
              </w:rPr>
              <w:t xml:space="preserve"> una capacitación, deberá incluir el costo de arriendo de locales, materiales, alimentación, traslados, honorarios relatorías, etc.</w:t>
            </w:r>
          </w:p>
        </w:tc>
        <w:tc>
          <w:tcPr>
            <w:tcW w:w="1559" w:type="dxa"/>
            <w:tcBorders>
              <w:top w:val="single" w:sz="4" w:space="0" w:color="auto"/>
              <w:left w:val="single" w:sz="4" w:space="0" w:color="auto"/>
              <w:bottom w:val="single" w:sz="4" w:space="0" w:color="auto"/>
              <w:right w:val="single" w:sz="4" w:space="0" w:color="auto"/>
            </w:tcBorders>
          </w:tcPr>
          <w:p w14:paraId="77B36739" w14:textId="77777777" w:rsidR="00333790" w:rsidRDefault="00333790" w:rsidP="00FA4AFB">
            <w:pPr>
              <w:spacing w:line="240" w:lineRule="auto"/>
              <w:rPr>
                <w:rFonts w:ascii="Arial" w:eastAsia="Cambria" w:hAnsi="Arial" w:cs="Arial"/>
                <w:szCs w:val="24"/>
                <w:lang w:val="es-ES_tradnl"/>
              </w:rPr>
            </w:pPr>
            <w:r w:rsidRPr="00AE2E93">
              <w:rPr>
                <w:rFonts w:ascii="Arial" w:eastAsia="Cambria" w:hAnsi="Arial" w:cs="Arial"/>
                <w:szCs w:val="24"/>
                <w:lang w:val="es-ES_tradnl"/>
              </w:rPr>
              <w:t xml:space="preserve">Costo 1 </w:t>
            </w:r>
          </w:p>
          <w:p w14:paraId="388BF550" w14:textId="77777777" w:rsidR="00333790" w:rsidRPr="00AE2E93" w:rsidRDefault="00333790" w:rsidP="00FA4AFB">
            <w:pPr>
              <w:spacing w:line="240" w:lineRule="auto"/>
              <w:rPr>
                <w:rFonts w:ascii="Arial" w:eastAsia="Cambria" w:hAnsi="Arial" w:cs="Arial"/>
                <w:szCs w:val="24"/>
                <w:lang w:val="es-ES_tradnl"/>
              </w:rPr>
            </w:pPr>
            <w:r w:rsidRPr="00AE2E93">
              <w:rPr>
                <w:rFonts w:ascii="Arial" w:eastAsia="Cambria" w:hAnsi="Arial" w:cs="Arial"/>
                <w:szCs w:val="24"/>
                <w:lang w:val="es-ES_tradnl"/>
              </w:rPr>
              <w:t>Valorización de cada uno de los insumos</w:t>
            </w:r>
          </w:p>
        </w:tc>
        <w:tc>
          <w:tcPr>
            <w:tcW w:w="2126" w:type="dxa"/>
            <w:vMerge w:val="restart"/>
            <w:tcBorders>
              <w:top w:val="single" w:sz="4" w:space="0" w:color="auto"/>
              <w:left w:val="single" w:sz="4" w:space="0" w:color="auto"/>
              <w:right w:val="single" w:sz="4" w:space="0" w:color="auto"/>
            </w:tcBorders>
          </w:tcPr>
          <w:p w14:paraId="6C4EBE6C"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Sume los costos de todos los insumos de cada actividad</w:t>
            </w:r>
          </w:p>
        </w:tc>
      </w:tr>
      <w:tr w:rsidR="00333790" w:rsidRPr="00FC45FA" w14:paraId="51CC5213" w14:textId="77777777" w:rsidTr="00333790">
        <w:trPr>
          <w:cantSplit/>
          <w:trHeight w:val="368"/>
        </w:trPr>
        <w:tc>
          <w:tcPr>
            <w:tcW w:w="718" w:type="dxa"/>
            <w:vMerge/>
            <w:tcBorders>
              <w:left w:val="single" w:sz="4" w:space="0" w:color="auto"/>
              <w:right w:val="single" w:sz="4" w:space="0" w:color="auto"/>
            </w:tcBorders>
          </w:tcPr>
          <w:p w14:paraId="37F5F992"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14:paraId="727425E9"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6CDF4D9C"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14:paraId="4DB13E26"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vMerge/>
            <w:tcBorders>
              <w:left w:val="single" w:sz="4" w:space="0" w:color="auto"/>
              <w:right w:val="single" w:sz="4" w:space="0" w:color="auto"/>
            </w:tcBorders>
          </w:tcPr>
          <w:p w14:paraId="23AA27F9" w14:textId="77777777"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14:paraId="6214D619" w14:textId="77777777" w:rsidTr="00333790">
        <w:trPr>
          <w:cantSplit/>
          <w:trHeight w:val="368"/>
        </w:trPr>
        <w:tc>
          <w:tcPr>
            <w:tcW w:w="718" w:type="dxa"/>
            <w:vMerge/>
            <w:tcBorders>
              <w:left w:val="single" w:sz="4" w:space="0" w:color="auto"/>
              <w:right w:val="single" w:sz="4" w:space="0" w:color="auto"/>
            </w:tcBorders>
          </w:tcPr>
          <w:p w14:paraId="26757BD8"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14:paraId="041CD840"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61A0CD5D"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14:paraId="70F358E0"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14:paraId="42A57F63" w14:textId="77777777"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14:paraId="7FBCE507" w14:textId="77777777" w:rsidTr="00E30EDB">
        <w:trPr>
          <w:cantSplit/>
          <w:trHeight w:val="575"/>
        </w:trPr>
        <w:tc>
          <w:tcPr>
            <w:tcW w:w="718" w:type="dxa"/>
            <w:vMerge/>
            <w:tcBorders>
              <w:left w:val="single" w:sz="4" w:space="0" w:color="auto"/>
              <w:right w:val="single" w:sz="4" w:space="0" w:color="auto"/>
            </w:tcBorders>
          </w:tcPr>
          <w:p w14:paraId="546674D1" w14:textId="77777777" w:rsidR="00333790" w:rsidRPr="00FA4AFB" w:rsidRDefault="00333790" w:rsidP="00342724">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14:paraId="799C59CD" w14:textId="77777777"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Nº2, Trasladar del cuadro 2.2.2</w:t>
            </w:r>
          </w:p>
        </w:tc>
        <w:tc>
          <w:tcPr>
            <w:tcW w:w="3402" w:type="dxa"/>
            <w:tcBorders>
              <w:top w:val="single" w:sz="4" w:space="0" w:color="auto"/>
              <w:left w:val="single" w:sz="4" w:space="0" w:color="auto"/>
              <w:bottom w:val="single" w:sz="4" w:space="0" w:color="auto"/>
              <w:right w:val="single" w:sz="4" w:space="0" w:color="auto"/>
            </w:tcBorders>
          </w:tcPr>
          <w:p w14:paraId="7E2E128B"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1</w:t>
            </w:r>
          </w:p>
        </w:tc>
        <w:tc>
          <w:tcPr>
            <w:tcW w:w="1559" w:type="dxa"/>
            <w:tcBorders>
              <w:top w:val="single" w:sz="4" w:space="0" w:color="auto"/>
              <w:left w:val="single" w:sz="4" w:space="0" w:color="auto"/>
              <w:bottom w:val="single" w:sz="4" w:space="0" w:color="auto"/>
              <w:right w:val="single" w:sz="4" w:space="0" w:color="auto"/>
            </w:tcBorders>
          </w:tcPr>
          <w:p w14:paraId="488A4F1D" w14:textId="77777777"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vMerge w:val="restart"/>
            <w:tcBorders>
              <w:top w:val="single" w:sz="4" w:space="0" w:color="auto"/>
              <w:left w:val="single" w:sz="4" w:space="0" w:color="auto"/>
              <w:right w:val="single" w:sz="4" w:space="0" w:color="auto"/>
            </w:tcBorders>
          </w:tcPr>
          <w:p w14:paraId="7D09E5AC" w14:textId="77777777" w:rsidR="00333790" w:rsidRPr="00FA4AFB" w:rsidRDefault="00333790" w:rsidP="00FA4AFB">
            <w:pPr>
              <w:spacing w:line="240" w:lineRule="auto"/>
              <w:rPr>
                <w:rFonts w:ascii="Arial" w:eastAsia="Cambria" w:hAnsi="Arial" w:cs="Arial"/>
                <w:sz w:val="24"/>
                <w:szCs w:val="24"/>
                <w:lang w:val="es-ES_tradnl"/>
              </w:rPr>
            </w:pPr>
          </w:p>
        </w:tc>
      </w:tr>
      <w:tr w:rsidR="00333790" w:rsidRPr="00FC45FA" w14:paraId="7D34AF27" w14:textId="77777777" w:rsidTr="00333790">
        <w:trPr>
          <w:cantSplit/>
          <w:trHeight w:val="526"/>
        </w:trPr>
        <w:tc>
          <w:tcPr>
            <w:tcW w:w="718" w:type="dxa"/>
            <w:vMerge/>
            <w:tcBorders>
              <w:left w:val="single" w:sz="4" w:space="0" w:color="auto"/>
              <w:right w:val="single" w:sz="4" w:space="0" w:color="auto"/>
            </w:tcBorders>
          </w:tcPr>
          <w:p w14:paraId="0CAB2CF7"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14:paraId="1DE8B71B"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03C54334"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14:paraId="41AFE4CD" w14:textId="77777777"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2 </w:t>
            </w:r>
          </w:p>
        </w:tc>
        <w:tc>
          <w:tcPr>
            <w:tcW w:w="2126" w:type="dxa"/>
            <w:vMerge/>
            <w:tcBorders>
              <w:left w:val="single" w:sz="4" w:space="0" w:color="auto"/>
              <w:right w:val="single" w:sz="4" w:space="0" w:color="auto"/>
            </w:tcBorders>
          </w:tcPr>
          <w:p w14:paraId="13E96E2F" w14:textId="77777777" w:rsidR="00333790" w:rsidRPr="00FA4AFB" w:rsidRDefault="00333790" w:rsidP="00FA4AFB">
            <w:pPr>
              <w:spacing w:line="240" w:lineRule="auto"/>
              <w:rPr>
                <w:rFonts w:ascii="Arial" w:eastAsia="Cambria" w:hAnsi="Arial" w:cs="Arial"/>
                <w:sz w:val="24"/>
                <w:szCs w:val="24"/>
                <w:lang w:val="es-ES_tradnl"/>
              </w:rPr>
            </w:pPr>
          </w:p>
        </w:tc>
      </w:tr>
      <w:tr w:rsidR="00333790" w:rsidRPr="00FC45FA" w14:paraId="2DE79149" w14:textId="77777777" w:rsidTr="00333790">
        <w:trPr>
          <w:cantSplit/>
          <w:trHeight w:val="667"/>
        </w:trPr>
        <w:tc>
          <w:tcPr>
            <w:tcW w:w="718" w:type="dxa"/>
            <w:vMerge/>
            <w:tcBorders>
              <w:left w:val="single" w:sz="4" w:space="0" w:color="auto"/>
              <w:right w:val="single" w:sz="4" w:space="0" w:color="auto"/>
            </w:tcBorders>
          </w:tcPr>
          <w:p w14:paraId="69306034"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14:paraId="7FE7A099"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74091B7E" w14:textId="77777777" w:rsidR="00333790" w:rsidRPr="00FA4AFB" w:rsidRDefault="00333790" w:rsidP="00FA4AFB">
            <w:pPr>
              <w:spacing w:line="240" w:lineRule="auto"/>
              <w:jc w:val="both"/>
              <w:rPr>
                <w:rFonts w:ascii="Arial" w:eastAsia="Cambria" w:hAnsi="Arial" w:cs="Arial"/>
                <w:sz w:val="24"/>
                <w:szCs w:val="24"/>
                <w:lang w:val="es-ES_tradnl"/>
              </w:rPr>
            </w:pPr>
            <w:r>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14:paraId="1C70B22D" w14:textId="77777777" w:rsidR="00333790" w:rsidRPr="00FA4AFB" w:rsidRDefault="00333790" w:rsidP="00342724">
            <w:pPr>
              <w:spacing w:line="240" w:lineRule="auto"/>
              <w:rPr>
                <w:rFonts w:ascii="Arial" w:eastAsia="Cambria" w:hAnsi="Arial" w:cs="Arial"/>
                <w:sz w:val="24"/>
                <w:szCs w:val="24"/>
                <w:lang w:val="es-ES_tradnl"/>
              </w:rPr>
            </w:pPr>
            <w:r>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14:paraId="2A703680" w14:textId="77777777" w:rsidR="00333790" w:rsidRPr="00FA4AFB" w:rsidRDefault="00333790" w:rsidP="00FA4AFB">
            <w:pPr>
              <w:spacing w:line="240" w:lineRule="auto"/>
              <w:rPr>
                <w:rFonts w:ascii="Arial" w:eastAsia="Cambria" w:hAnsi="Arial" w:cs="Arial"/>
                <w:sz w:val="24"/>
                <w:szCs w:val="24"/>
                <w:lang w:val="es-ES_tradnl"/>
              </w:rPr>
            </w:pPr>
          </w:p>
        </w:tc>
      </w:tr>
      <w:tr w:rsidR="00333790" w:rsidRPr="00FC45FA" w14:paraId="04050B58" w14:textId="77777777" w:rsidTr="00E30EDB">
        <w:trPr>
          <w:cantSplit/>
          <w:trHeight w:val="151"/>
        </w:trPr>
        <w:tc>
          <w:tcPr>
            <w:tcW w:w="718" w:type="dxa"/>
            <w:vMerge/>
            <w:tcBorders>
              <w:left w:val="single" w:sz="4" w:space="0" w:color="auto"/>
              <w:right w:val="single" w:sz="4" w:space="0" w:color="auto"/>
            </w:tcBorders>
          </w:tcPr>
          <w:p w14:paraId="27BD6D9F" w14:textId="77777777" w:rsidR="00333790" w:rsidRPr="00FA4AFB" w:rsidRDefault="00333790" w:rsidP="00342724">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14:paraId="292326E8" w14:textId="77777777"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Nº3, Trasladar del cuadro 2.2.2</w:t>
            </w:r>
          </w:p>
        </w:tc>
        <w:tc>
          <w:tcPr>
            <w:tcW w:w="3402" w:type="dxa"/>
            <w:tcBorders>
              <w:top w:val="single" w:sz="4" w:space="0" w:color="auto"/>
              <w:left w:val="single" w:sz="4" w:space="0" w:color="auto"/>
              <w:bottom w:val="single" w:sz="4" w:space="0" w:color="auto"/>
              <w:right w:val="single" w:sz="4" w:space="0" w:color="auto"/>
            </w:tcBorders>
          </w:tcPr>
          <w:p w14:paraId="44986A52"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1</w:t>
            </w:r>
          </w:p>
        </w:tc>
        <w:tc>
          <w:tcPr>
            <w:tcW w:w="1559" w:type="dxa"/>
            <w:tcBorders>
              <w:top w:val="single" w:sz="4" w:space="0" w:color="auto"/>
              <w:left w:val="single" w:sz="4" w:space="0" w:color="auto"/>
              <w:bottom w:val="single" w:sz="4" w:space="0" w:color="auto"/>
              <w:right w:val="single" w:sz="4" w:space="0" w:color="auto"/>
            </w:tcBorders>
          </w:tcPr>
          <w:p w14:paraId="2633B60A" w14:textId="77777777"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vMerge w:val="restart"/>
            <w:tcBorders>
              <w:left w:val="single" w:sz="4" w:space="0" w:color="auto"/>
              <w:right w:val="single" w:sz="4" w:space="0" w:color="auto"/>
            </w:tcBorders>
          </w:tcPr>
          <w:p w14:paraId="28DB66D7" w14:textId="77777777" w:rsidR="00333790" w:rsidRPr="00FA4AFB" w:rsidRDefault="00333790" w:rsidP="00FA4AFB">
            <w:pPr>
              <w:spacing w:line="240" w:lineRule="auto"/>
              <w:rPr>
                <w:rFonts w:ascii="Arial" w:eastAsia="Cambria" w:hAnsi="Arial" w:cs="Arial"/>
                <w:sz w:val="24"/>
                <w:szCs w:val="24"/>
                <w:lang w:val="es-ES_tradnl"/>
              </w:rPr>
            </w:pPr>
          </w:p>
        </w:tc>
      </w:tr>
      <w:tr w:rsidR="00333790" w:rsidRPr="00FC45FA" w14:paraId="73B75C67" w14:textId="77777777" w:rsidTr="00333790">
        <w:trPr>
          <w:cantSplit/>
          <w:trHeight w:val="148"/>
        </w:trPr>
        <w:tc>
          <w:tcPr>
            <w:tcW w:w="718" w:type="dxa"/>
            <w:vMerge/>
            <w:tcBorders>
              <w:left w:val="single" w:sz="4" w:space="0" w:color="auto"/>
              <w:right w:val="single" w:sz="4" w:space="0" w:color="auto"/>
            </w:tcBorders>
          </w:tcPr>
          <w:p w14:paraId="5090DC26"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14:paraId="605A8BF3"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0CB7C392"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14:paraId="00D666CC"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vMerge/>
            <w:tcBorders>
              <w:left w:val="single" w:sz="4" w:space="0" w:color="auto"/>
              <w:right w:val="single" w:sz="4" w:space="0" w:color="auto"/>
            </w:tcBorders>
          </w:tcPr>
          <w:p w14:paraId="3C3260C6" w14:textId="77777777"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14:paraId="1002E09A" w14:textId="77777777" w:rsidTr="00333790">
        <w:trPr>
          <w:cantSplit/>
          <w:trHeight w:val="7"/>
        </w:trPr>
        <w:tc>
          <w:tcPr>
            <w:tcW w:w="718" w:type="dxa"/>
            <w:vMerge/>
            <w:tcBorders>
              <w:left w:val="single" w:sz="4" w:space="0" w:color="auto"/>
              <w:right w:val="single" w:sz="4" w:space="0" w:color="auto"/>
            </w:tcBorders>
          </w:tcPr>
          <w:p w14:paraId="5C60C3DE"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14:paraId="0746FD95"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497B001D"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14:paraId="0EC04137"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14:paraId="009284F2" w14:textId="77777777"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14:paraId="15BC7A04" w14:textId="77777777" w:rsidTr="00E30EDB">
        <w:trPr>
          <w:cantSplit/>
          <w:trHeight w:val="151"/>
        </w:trPr>
        <w:tc>
          <w:tcPr>
            <w:tcW w:w="718" w:type="dxa"/>
            <w:vMerge/>
            <w:tcBorders>
              <w:left w:val="single" w:sz="4" w:space="0" w:color="auto"/>
              <w:right w:val="single" w:sz="4" w:space="0" w:color="auto"/>
            </w:tcBorders>
          </w:tcPr>
          <w:p w14:paraId="596F3F9F"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14:paraId="1BE8ADA3"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Nº4, Trasladar del cuadro 2.2.2</w:t>
            </w:r>
          </w:p>
        </w:tc>
        <w:tc>
          <w:tcPr>
            <w:tcW w:w="3402" w:type="dxa"/>
            <w:tcBorders>
              <w:top w:val="single" w:sz="4" w:space="0" w:color="auto"/>
              <w:left w:val="single" w:sz="4" w:space="0" w:color="auto"/>
              <w:bottom w:val="single" w:sz="4" w:space="0" w:color="auto"/>
              <w:right w:val="single" w:sz="4" w:space="0" w:color="auto"/>
            </w:tcBorders>
          </w:tcPr>
          <w:p w14:paraId="485A138A"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1</w:t>
            </w:r>
          </w:p>
        </w:tc>
        <w:tc>
          <w:tcPr>
            <w:tcW w:w="1559" w:type="dxa"/>
            <w:tcBorders>
              <w:top w:val="single" w:sz="4" w:space="0" w:color="auto"/>
              <w:left w:val="single" w:sz="4" w:space="0" w:color="auto"/>
              <w:bottom w:val="single" w:sz="4" w:space="0" w:color="auto"/>
              <w:right w:val="single" w:sz="4" w:space="0" w:color="auto"/>
            </w:tcBorders>
          </w:tcPr>
          <w:p w14:paraId="42AC805B" w14:textId="77777777"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vMerge w:val="restart"/>
            <w:tcBorders>
              <w:left w:val="single" w:sz="4" w:space="0" w:color="auto"/>
              <w:right w:val="single" w:sz="4" w:space="0" w:color="auto"/>
            </w:tcBorders>
          </w:tcPr>
          <w:p w14:paraId="6EC4FA1F" w14:textId="77777777" w:rsidR="00333790" w:rsidRPr="00FA4AFB" w:rsidRDefault="00333790" w:rsidP="00FA4AFB">
            <w:pPr>
              <w:spacing w:line="240" w:lineRule="auto"/>
              <w:rPr>
                <w:rFonts w:ascii="Arial" w:eastAsia="Cambria" w:hAnsi="Arial" w:cs="Arial"/>
                <w:sz w:val="24"/>
                <w:szCs w:val="24"/>
                <w:lang w:val="es-ES_tradnl"/>
              </w:rPr>
            </w:pPr>
          </w:p>
        </w:tc>
      </w:tr>
      <w:tr w:rsidR="00333790" w:rsidRPr="00FC45FA" w14:paraId="72462B06" w14:textId="77777777" w:rsidTr="00333790">
        <w:trPr>
          <w:cantSplit/>
          <w:trHeight w:val="148"/>
        </w:trPr>
        <w:tc>
          <w:tcPr>
            <w:tcW w:w="718" w:type="dxa"/>
            <w:vMerge/>
            <w:tcBorders>
              <w:left w:val="single" w:sz="4" w:space="0" w:color="auto"/>
              <w:right w:val="single" w:sz="4" w:space="0" w:color="auto"/>
            </w:tcBorders>
          </w:tcPr>
          <w:p w14:paraId="7AA19D94"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14:paraId="25272476"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69AE99B5"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14:paraId="6A4BA299"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vMerge/>
            <w:tcBorders>
              <w:left w:val="single" w:sz="4" w:space="0" w:color="auto"/>
              <w:right w:val="single" w:sz="4" w:space="0" w:color="auto"/>
            </w:tcBorders>
          </w:tcPr>
          <w:p w14:paraId="72A9AC5C" w14:textId="77777777"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14:paraId="723C3568" w14:textId="77777777" w:rsidTr="00333790">
        <w:trPr>
          <w:cantSplit/>
          <w:trHeight w:val="148"/>
        </w:trPr>
        <w:tc>
          <w:tcPr>
            <w:tcW w:w="718" w:type="dxa"/>
            <w:vMerge/>
            <w:tcBorders>
              <w:left w:val="single" w:sz="4" w:space="0" w:color="auto"/>
              <w:bottom w:val="single" w:sz="4" w:space="0" w:color="auto"/>
              <w:right w:val="single" w:sz="4" w:space="0" w:color="auto"/>
            </w:tcBorders>
          </w:tcPr>
          <w:p w14:paraId="08ED6AB6"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14:paraId="17238064"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48013F9D"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14:paraId="72F24838"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14:paraId="53C9728C" w14:textId="77777777"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14:paraId="6CDA334F" w14:textId="77777777" w:rsidTr="00333790">
        <w:trPr>
          <w:cantSplit/>
          <w:trHeight w:val="148"/>
        </w:trPr>
        <w:tc>
          <w:tcPr>
            <w:tcW w:w="718" w:type="dxa"/>
            <w:vMerge w:val="restart"/>
            <w:tcBorders>
              <w:left w:val="single" w:sz="4" w:space="0" w:color="auto"/>
              <w:right w:val="single" w:sz="4" w:space="0" w:color="auto"/>
            </w:tcBorders>
            <w:shd w:val="clear" w:color="auto" w:fill="A6A6A6" w:themeFill="background1" w:themeFillShade="A6"/>
            <w:textDirection w:val="btLr"/>
          </w:tcPr>
          <w:p w14:paraId="0AD9BABD" w14:textId="77777777" w:rsidR="00333790" w:rsidRDefault="00333790" w:rsidP="00333790">
            <w:pPr>
              <w:spacing w:line="240" w:lineRule="auto"/>
              <w:ind w:left="113" w:right="113"/>
              <w:rPr>
                <w:rFonts w:ascii="Arial" w:eastAsia="Cambria" w:hAnsi="Arial" w:cs="Arial"/>
                <w:b/>
                <w:sz w:val="24"/>
                <w:szCs w:val="24"/>
                <w:lang w:val="es-ES_tradnl"/>
              </w:rPr>
            </w:pPr>
            <w:r>
              <w:rPr>
                <w:rFonts w:ascii="Arial" w:eastAsia="Cambria" w:hAnsi="Arial" w:cs="Arial"/>
                <w:b/>
                <w:sz w:val="24"/>
                <w:szCs w:val="24"/>
                <w:lang w:val="es-ES_tradnl"/>
              </w:rPr>
              <w:t>SOPORTE</w:t>
            </w:r>
          </w:p>
        </w:tc>
        <w:tc>
          <w:tcPr>
            <w:tcW w:w="2401" w:type="dxa"/>
            <w:vMerge w:val="restart"/>
            <w:tcBorders>
              <w:left w:val="single" w:sz="4" w:space="0" w:color="auto"/>
              <w:right w:val="single" w:sz="4" w:space="0" w:color="auto"/>
            </w:tcBorders>
            <w:vAlign w:val="center"/>
          </w:tcPr>
          <w:p w14:paraId="5DDDA41F" w14:textId="77777777" w:rsidR="00333790" w:rsidRPr="00616958" w:rsidRDefault="00333790" w:rsidP="00333790">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Actividades </w:t>
            </w:r>
          </w:p>
        </w:tc>
        <w:tc>
          <w:tcPr>
            <w:tcW w:w="3402" w:type="dxa"/>
            <w:tcBorders>
              <w:left w:val="single" w:sz="4" w:space="0" w:color="auto"/>
              <w:bottom w:val="single" w:sz="4" w:space="0" w:color="auto"/>
              <w:right w:val="single" w:sz="4" w:space="0" w:color="auto"/>
            </w:tcBorders>
            <w:vAlign w:val="center"/>
          </w:tcPr>
          <w:p w14:paraId="1AEE33B2" w14:textId="77777777" w:rsidR="00333790" w:rsidRPr="00616958" w:rsidRDefault="00333790" w:rsidP="00342724">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Insumo 1</w:t>
            </w:r>
          </w:p>
        </w:tc>
        <w:tc>
          <w:tcPr>
            <w:tcW w:w="1559" w:type="dxa"/>
            <w:tcBorders>
              <w:left w:val="single" w:sz="4" w:space="0" w:color="auto"/>
              <w:bottom w:val="single" w:sz="4" w:space="0" w:color="auto"/>
              <w:right w:val="single" w:sz="4" w:space="0" w:color="auto"/>
            </w:tcBorders>
          </w:tcPr>
          <w:p w14:paraId="3F4205DC" w14:textId="77777777" w:rsidR="00333790" w:rsidRPr="00FA4AFB" w:rsidRDefault="00333790" w:rsidP="00342724">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tcBorders>
              <w:left w:val="single" w:sz="4" w:space="0" w:color="auto"/>
              <w:bottom w:val="single" w:sz="4" w:space="0" w:color="auto"/>
              <w:right w:val="single" w:sz="4" w:space="0" w:color="auto"/>
            </w:tcBorders>
          </w:tcPr>
          <w:p w14:paraId="62E7ACB9" w14:textId="77777777" w:rsidR="00333790" w:rsidRPr="00FA4AFB" w:rsidRDefault="00333790" w:rsidP="00342724">
            <w:pPr>
              <w:spacing w:line="240" w:lineRule="auto"/>
              <w:jc w:val="both"/>
              <w:rPr>
                <w:rFonts w:ascii="Arial" w:eastAsia="Cambria" w:hAnsi="Arial" w:cs="Arial"/>
                <w:sz w:val="24"/>
                <w:szCs w:val="24"/>
                <w:lang w:val="es-ES_tradnl"/>
              </w:rPr>
            </w:pPr>
          </w:p>
        </w:tc>
      </w:tr>
      <w:tr w:rsidR="00333790" w:rsidRPr="00FC45FA" w14:paraId="1B1139EA" w14:textId="77777777" w:rsidTr="00333790">
        <w:trPr>
          <w:cantSplit/>
          <w:trHeight w:val="148"/>
        </w:trPr>
        <w:tc>
          <w:tcPr>
            <w:tcW w:w="718" w:type="dxa"/>
            <w:vMerge/>
            <w:tcBorders>
              <w:left w:val="single" w:sz="4" w:space="0" w:color="auto"/>
              <w:right w:val="single" w:sz="4" w:space="0" w:color="auto"/>
            </w:tcBorders>
            <w:shd w:val="clear" w:color="auto" w:fill="A6A6A6" w:themeFill="background1" w:themeFillShade="A6"/>
          </w:tcPr>
          <w:p w14:paraId="09EF5271" w14:textId="77777777" w:rsidR="00333790" w:rsidRDefault="00333790" w:rsidP="00342724">
            <w:pPr>
              <w:spacing w:line="240" w:lineRule="auto"/>
              <w:jc w:val="right"/>
              <w:rPr>
                <w:rFonts w:ascii="Arial" w:eastAsia="Cambria" w:hAnsi="Arial" w:cs="Arial"/>
                <w:b/>
                <w:sz w:val="24"/>
                <w:szCs w:val="24"/>
                <w:lang w:val="es-ES_tradnl"/>
              </w:rPr>
            </w:pPr>
          </w:p>
        </w:tc>
        <w:tc>
          <w:tcPr>
            <w:tcW w:w="2401" w:type="dxa"/>
            <w:vMerge/>
            <w:tcBorders>
              <w:left w:val="single" w:sz="4" w:space="0" w:color="auto"/>
              <w:right w:val="single" w:sz="4" w:space="0" w:color="auto"/>
            </w:tcBorders>
            <w:vAlign w:val="center"/>
          </w:tcPr>
          <w:p w14:paraId="3D3A6C87" w14:textId="77777777" w:rsidR="00333790" w:rsidRDefault="00333790" w:rsidP="00342724">
            <w:pPr>
              <w:spacing w:line="240" w:lineRule="auto"/>
              <w:jc w:val="right"/>
              <w:rPr>
                <w:rFonts w:ascii="Arial" w:eastAsia="Cambria" w:hAnsi="Arial" w:cs="Arial"/>
                <w:b/>
                <w:sz w:val="24"/>
                <w:szCs w:val="24"/>
                <w:lang w:val="es-ES_tradnl"/>
              </w:rPr>
            </w:pPr>
          </w:p>
        </w:tc>
        <w:tc>
          <w:tcPr>
            <w:tcW w:w="3402" w:type="dxa"/>
            <w:tcBorders>
              <w:left w:val="single" w:sz="4" w:space="0" w:color="auto"/>
              <w:bottom w:val="single" w:sz="4" w:space="0" w:color="auto"/>
              <w:right w:val="single" w:sz="4" w:space="0" w:color="auto"/>
            </w:tcBorders>
            <w:vAlign w:val="center"/>
          </w:tcPr>
          <w:p w14:paraId="056248B8" w14:textId="77777777" w:rsidR="00333790" w:rsidRPr="00616958" w:rsidRDefault="00333790" w:rsidP="00342724">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Insumo 2</w:t>
            </w:r>
          </w:p>
        </w:tc>
        <w:tc>
          <w:tcPr>
            <w:tcW w:w="1559" w:type="dxa"/>
            <w:tcBorders>
              <w:left w:val="single" w:sz="4" w:space="0" w:color="auto"/>
              <w:bottom w:val="single" w:sz="4" w:space="0" w:color="auto"/>
              <w:right w:val="single" w:sz="4" w:space="0" w:color="auto"/>
            </w:tcBorders>
          </w:tcPr>
          <w:p w14:paraId="268C6DDF" w14:textId="77777777"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tcBorders>
              <w:left w:val="single" w:sz="4" w:space="0" w:color="auto"/>
              <w:bottom w:val="single" w:sz="4" w:space="0" w:color="auto"/>
              <w:right w:val="single" w:sz="4" w:space="0" w:color="auto"/>
            </w:tcBorders>
          </w:tcPr>
          <w:p w14:paraId="745FD23C" w14:textId="77777777" w:rsidR="00333790" w:rsidRPr="00FA4AFB" w:rsidRDefault="00333790" w:rsidP="00342724">
            <w:pPr>
              <w:spacing w:line="240" w:lineRule="auto"/>
              <w:jc w:val="both"/>
              <w:rPr>
                <w:rFonts w:ascii="Arial" w:eastAsia="Cambria" w:hAnsi="Arial" w:cs="Arial"/>
                <w:sz w:val="24"/>
                <w:szCs w:val="24"/>
                <w:lang w:val="es-ES_tradnl"/>
              </w:rPr>
            </w:pPr>
          </w:p>
        </w:tc>
      </w:tr>
      <w:tr w:rsidR="00333790" w:rsidRPr="00FC45FA" w14:paraId="2EC4D685" w14:textId="77777777" w:rsidTr="00333790">
        <w:trPr>
          <w:cantSplit/>
          <w:trHeight w:val="148"/>
        </w:trPr>
        <w:tc>
          <w:tcPr>
            <w:tcW w:w="718" w:type="dxa"/>
            <w:vMerge/>
            <w:tcBorders>
              <w:left w:val="single" w:sz="4" w:space="0" w:color="auto"/>
              <w:bottom w:val="single" w:sz="4" w:space="0" w:color="auto"/>
              <w:right w:val="single" w:sz="4" w:space="0" w:color="auto"/>
            </w:tcBorders>
            <w:shd w:val="clear" w:color="auto" w:fill="A6A6A6" w:themeFill="background1" w:themeFillShade="A6"/>
          </w:tcPr>
          <w:p w14:paraId="7EE7920E" w14:textId="77777777" w:rsidR="00333790" w:rsidRDefault="00333790" w:rsidP="00342724">
            <w:pPr>
              <w:spacing w:line="240" w:lineRule="auto"/>
              <w:jc w:val="right"/>
              <w:rPr>
                <w:rFonts w:ascii="Arial" w:eastAsia="Cambria" w:hAnsi="Arial" w:cs="Arial"/>
                <w:b/>
                <w:sz w:val="24"/>
                <w:szCs w:val="24"/>
                <w:lang w:val="es-ES_tradnl"/>
              </w:rPr>
            </w:pPr>
          </w:p>
        </w:tc>
        <w:tc>
          <w:tcPr>
            <w:tcW w:w="2401" w:type="dxa"/>
            <w:vMerge/>
            <w:tcBorders>
              <w:left w:val="single" w:sz="4" w:space="0" w:color="auto"/>
              <w:bottom w:val="single" w:sz="4" w:space="0" w:color="auto"/>
              <w:right w:val="single" w:sz="4" w:space="0" w:color="auto"/>
            </w:tcBorders>
            <w:vAlign w:val="center"/>
          </w:tcPr>
          <w:p w14:paraId="14DB314E" w14:textId="77777777" w:rsidR="00333790" w:rsidRDefault="00333790" w:rsidP="00342724">
            <w:pPr>
              <w:spacing w:line="240" w:lineRule="auto"/>
              <w:jc w:val="right"/>
              <w:rPr>
                <w:rFonts w:ascii="Arial" w:eastAsia="Cambria" w:hAnsi="Arial" w:cs="Arial"/>
                <w:b/>
                <w:sz w:val="24"/>
                <w:szCs w:val="24"/>
                <w:lang w:val="es-ES_tradnl"/>
              </w:rPr>
            </w:pPr>
          </w:p>
        </w:tc>
        <w:tc>
          <w:tcPr>
            <w:tcW w:w="3402" w:type="dxa"/>
            <w:tcBorders>
              <w:left w:val="single" w:sz="4" w:space="0" w:color="auto"/>
              <w:bottom w:val="single" w:sz="4" w:space="0" w:color="auto"/>
              <w:right w:val="single" w:sz="4" w:space="0" w:color="auto"/>
            </w:tcBorders>
            <w:vAlign w:val="center"/>
          </w:tcPr>
          <w:p w14:paraId="37FF2785" w14:textId="77777777" w:rsidR="00333790" w:rsidRPr="00616958" w:rsidRDefault="00333790" w:rsidP="00342724">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Insumo 3</w:t>
            </w:r>
          </w:p>
        </w:tc>
        <w:tc>
          <w:tcPr>
            <w:tcW w:w="1559" w:type="dxa"/>
            <w:tcBorders>
              <w:left w:val="single" w:sz="4" w:space="0" w:color="auto"/>
              <w:bottom w:val="single" w:sz="4" w:space="0" w:color="auto"/>
              <w:right w:val="single" w:sz="4" w:space="0" w:color="auto"/>
            </w:tcBorders>
          </w:tcPr>
          <w:p w14:paraId="529BFD45" w14:textId="77777777"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tcBorders>
              <w:left w:val="single" w:sz="4" w:space="0" w:color="auto"/>
              <w:bottom w:val="single" w:sz="4" w:space="0" w:color="auto"/>
              <w:right w:val="single" w:sz="4" w:space="0" w:color="auto"/>
            </w:tcBorders>
          </w:tcPr>
          <w:p w14:paraId="455025BE" w14:textId="77777777" w:rsidR="00333790" w:rsidRPr="00FA4AFB" w:rsidRDefault="00333790" w:rsidP="00342724">
            <w:pPr>
              <w:spacing w:line="240" w:lineRule="auto"/>
              <w:jc w:val="both"/>
              <w:rPr>
                <w:rFonts w:ascii="Arial" w:eastAsia="Cambria" w:hAnsi="Arial" w:cs="Arial"/>
                <w:sz w:val="24"/>
                <w:szCs w:val="24"/>
                <w:lang w:val="es-ES_tradnl"/>
              </w:rPr>
            </w:pPr>
          </w:p>
        </w:tc>
      </w:tr>
      <w:tr w:rsidR="00333790" w:rsidRPr="00FC45FA" w14:paraId="5208A84E" w14:textId="77777777" w:rsidTr="00333790">
        <w:trPr>
          <w:cantSplit/>
          <w:trHeight w:val="148"/>
        </w:trPr>
        <w:tc>
          <w:tcPr>
            <w:tcW w:w="718" w:type="dxa"/>
            <w:tcBorders>
              <w:left w:val="single" w:sz="4" w:space="0" w:color="auto"/>
              <w:bottom w:val="single" w:sz="4" w:space="0" w:color="auto"/>
              <w:right w:val="single" w:sz="4" w:space="0" w:color="auto"/>
            </w:tcBorders>
            <w:shd w:val="clear" w:color="auto" w:fill="A6A6A6" w:themeFill="background1" w:themeFillShade="A6"/>
          </w:tcPr>
          <w:p w14:paraId="506686C1" w14:textId="77777777" w:rsidR="00333790" w:rsidRDefault="00333790" w:rsidP="00FA4AFB">
            <w:pPr>
              <w:spacing w:line="240" w:lineRule="auto"/>
              <w:jc w:val="right"/>
              <w:rPr>
                <w:rFonts w:ascii="Arial" w:eastAsia="Cambria" w:hAnsi="Arial" w:cs="Arial"/>
                <w:b/>
                <w:sz w:val="24"/>
                <w:szCs w:val="24"/>
                <w:lang w:val="es-ES_tradnl"/>
              </w:rPr>
            </w:pPr>
          </w:p>
        </w:tc>
        <w:tc>
          <w:tcPr>
            <w:tcW w:w="7362" w:type="dxa"/>
            <w:gridSpan w:val="3"/>
            <w:tcBorders>
              <w:left w:val="single" w:sz="4" w:space="0" w:color="auto"/>
              <w:bottom w:val="single" w:sz="4" w:space="0" w:color="auto"/>
              <w:right w:val="single" w:sz="4" w:space="0" w:color="auto"/>
            </w:tcBorders>
            <w:vAlign w:val="center"/>
          </w:tcPr>
          <w:p w14:paraId="084C7D2C" w14:textId="77777777" w:rsidR="00333790" w:rsidRDefault="00333790" w:rsidP="00FA4AFB">
            <w:pPr>
              <w:spacing w:line="240" w:lineRule="auto"/>
              <w:jc w:val="right"/>
              <w:rPr>
                <w:rFonts w:ascii="Arial" w:eastAsia="Cambria" w:hAnsi="Arial" w:cs="Arial"/>
                <w:b/>
                <w:sz w:val="24"/>
                <w:szCs w:val="24"/>
                <w:lang w:val="es-ES_tradnl"/>
              </w:rPr>
            </w:pPr>
          </w:p>
          <w:p w14:paraId="796AB967" w14:textId="77777777" w:rsidR="00333790" w:rsidRPr="00FA4AFB" w:rsidRDefault="00333790" w:rsidP="00FA4AFB">
            <w:pPr>
              <w:spacing w:line="240" w:lineRule="auto"/>
              <w:jc w:val="right"/>
              <w:rPr>
                <w:rFonts w:ascii="Arial" w:eastAsia="Cambria" w:hAnsi="Arial" w:cs="Arial"/>
                <w:szCs w:val="24"/>
                <w:lang w:val="es-ES_tradnl"/>
              </w:rPr>
            </w:pPr>
            <w:r w:rsidRPr="00616958">
              <w:rPr>
                <w:rFonts w:ascii="Arial" w:eastAsia="Cambria" w:hAnsi="Arial" w:cs="Arial"/>
                <w:b/>
                <w:sz w:val="24"/>
                <w:szCs w:val="24"/>
                <w:lang w:val="es-ES_tradnl"/>
              </w:rPr>
              <w:t>COSTO TOTAL DE LAS ACTIVIDADES</w:t>
            </w:r>
            <w:r w:rsidRPr="00FA4AFB">
              <w:rPr>
                <w:rFonts w:ascii="Arial" w:eastAsia="Cambria" w:hAnsi="Arial" w:cs="Arial"/>
                <w:sz w:val="24"/>
                <w:szCs w:val="24"/>
                <w:lang w:val="es-ES_tradnl"/>
              </w:rPr>
              <w:t xml:space="preserve"> </w:t>
            </w:r>
            <w:r w:rsidRPr="00FA4AFB">
              <w:rPr>
                <w:rFonts w:ascii="Arial" w:eastAsia="Cambria" w:hAnsi="Arial" w:cs="Arial"/>
                <w:szCs w:val="24"/>
                <w:lang w:val="es-ES_tradnl"/>
              </w:rPr>
              <w:sym w:font="Wingdings" w:char="F0E0"/>
            </w:r>
          </w:p>
        </w:tc>
        <w:tc>
          <w:tcPr>
            <w:tcW w:w="2126" w:type="dxa"/>
            <w:tcBorders>
              <w:left w:val="single" w:sz="4" w:space="0" w:color="auto"/>
              <w:bottom w:val="single" w:sz="4" w:space="0" w:color="auto"/>
              <w:right w:val="single" w:sz="4" w:space="0" w:color="auto"/>
            </w:tcBorders>
          </w:tcPr>
          <w:p w14:paraId="0E579C02" w14:textId="77777777" w:rsidR="00333790" w:rsidRPr="00FA4AFB" w:rsidRDefault="00333790" w:rsidP="00FA4AFB">
            <w:pPr>
              <w:spacing w:line="240" w:lineRule="auto"/>
              <w:jc w:val="both"/>
              <w:rPr>
                <w:rFonts w:ascii="Arial" w:eastAsia="Cambria" w:hAnsi="Arial" w:cs="Arial"/>
                <w:sz w:val="24"/>
                <w:szCs w:val="24"/>
                <w:lang w:val="es-ES_tradnl"/>
              </w:rPr>
            </w:pPr>
          </w:p>
        </w:tc>
      </w:tr>
    </w:tbl>
    <w:p w14:paraId="312D9F4A" w14:textId="77777777" w:rsidR="003E36ED" w:rsidRDefault="003E36ED" w:rsidP="00FA4AFB">
      <w:pPr>
        <w:spacing w:line="240" w:lineRule="auto"/>
        <w:jc w:val="both"/>
        <w:rPr>
          <w:rFonts w:ascii="Arial" w:eastAsia="Cambria" w:hAnsi="Arial" w:cs="Arial"/>
          <w:b/>
          <w:color w:val="000000"/>
          <w:sz w:val="24"/>
          <w:szCs w:val="24"/>
          <w:lang w:val="es-ES_tradnl"/>
        </w:rPr>
      </w:pPr>
    </w:p>
    <w:p w14:paraId="3E44A363" w14:textId="77777777" w:rsidR="000B70DF" w:rsidRDefault="000B70DF" w:rsidP="00FA4AFB">
      <w:pPr>
        <w:spacing w:line="240" w:lineRule="auto"/>
        <w:jc w:val="both"/>
        <w:rPr>
          <w:rFonts w:ascii="Arial" w:eastAsia="Cambria" w:hAnsi="Arial" w:cs="Arial"/>
          <w:b/>
          <w:color w:val="000000"/>
          <w:sz w:val="24"/>
          <w:szCs w:val="24"/>
          <w:lang w:val="es-ES_tradnl"/>
        </w:rPr>
      </w:pPr>
    </w:p>
    <w:p w14:paraId="6A3CEE12" w14:textId="77777777" w:rsidR="000B70DF" w:rsidRDefault="000B70DF" w:rsidP="00FA4AFB">
      <w:pPr>
        <w:spacing w:line="240" w:lineRule="auto"/>
        <w:jc w:val="both"/>
        <w:rPr>
          <w:rFonts w:ascii="Arial" w:eastAsia="Cambria" w:hAnsi="Arial" w:cs="Arial"/>
          <w:b/>
          <w:color w:val="000000"/>
          <w:sz w:val="24"/>
          <w:szCs w:val="24"/>
          <w:lang w:val="es-ES_tradnl"/>
        </w:rPr>
      </w:pPr>
    </w:p>
    <w:p w14:paraId="3E8611F7" w14:textId="77777777" w:rsidR="000B70DF" w:rsidRDefault="000B70DF" w:rsidP="00FA4AFB">
      <w:pPr>
        <w:spacing w:line="240" w:lineRule="auto"/>
        <w:jc w:val="both"/>
        <w:rPr>
          <w:rFonts w:ascii="Arial" w:eastAsia="Cambria" w:hAnsi="Arial" w:cs="Arial"/>
          <w:b/>
          <w:color w:val="000000"/>
          <w:sz w:val="24"/>
          <w:szCs w:val="24"/>
          <w:lang w:val="es-ES_tradnl"/>
        </w:rPr>
      </w:pPr>
    </w:p>
    <w:p w14:paraId="386BFA03" w14:textId="77777777" w:rsidR="00EB4D63" w:rsidRDefault="00EB4D63" w:rsidP="00FA4AFB">
      <w:pPr>
        <w:spacing w:line="240" w:lineRule="auto"/>
        <w:jc w:val="both"/>
        <w:rPr>
          <w:rFonts w:ascii="Arial" w:eastAsia="Cambria" w:hAnsi="Arial" w:cs="Arial"/>
          <w:b/>
          <w:color w:val="000000"/>
          <w:sz w:val="24"/>
          <w:szCs w:val="24"/>
          <w:lang w:val="es-ES_tradnl"/>
        </w:rPr>
      </w:pPr>
    </w:p>
    <w:p w14:paraId="2163114B" w14:textId="77777777" w:rsidR="00E74F60" w:rsidRDefault="00E74F60" w:rsidP="00FA4AFB">
      <w:pPr>
        <w:spacing w:line="240" w:lineRule="auto"/>
        <w:jc w:val="both"/>
        <w:rPr>
          <w:rFonts w:ascii="Arial" w:eastAsia="Cambria" w:hAnsi="Arial" w:cs="Arial"/>
          <w:b/>
          <w:color w:val="000000"/>
          <w:sz w:val="24"/>
          <w:szCs w:val="24"/>
          <w:lang w:val="es-ES_tradnl"/>
        </w:rPr>
      </w:pPr>
    </w:p>
    <w:p w14:paraId="709B39AB" w14:textId="77777777" w:rsidR="00EB4D63" w:rsidRDefault="00EB4D63" w:rsidP="00EB4D63">
      <w:pPr>
        <w:spacing w:line="240" w:lineRule="auto"/>
        <w:jc w:val="both"/>
        <w:rPr>
          <w:rFonts w:ascii="Arial" w:eastAsia="Cambria" w:hAnsi="Arial" w:cs="Arial"/>
          <w:b/>
          <w:color w:val="000000"/>
          <w:sz w:val="24"/>
          <w:szCs w:val="24"/>
          <w:lang w:val="es-ES_tradnl"/>
        </w:rPr>
      </w:pPr>
    </w:p>
    <w:p w14:paraId="0E0043A5" w14:textId="77777777" w:rsidR="00DB17B9" w:rsidRDefault="00DB17B9" w:rsidP="00DB17B9">
      <w:pPr>
        <w:spacing w:line="240" w:lineRule="auto"/>
        <w:rPr>
          <w:rFonts w:ascii="Arial" w:eastAsia="Times New Roman" w:hAnsi="Arial" w:cs="Arial"/>
          <w:b/>
          <w:bCs/>
          <w:sz w:val="26"/>
          <w:szCs w:val="26"/>
          <w:lang w:val="es-ES" w:eastAsia="es-ES"/>
        </w:rPr>
      </w:pPr>
      <w:r w:rsidRPr="00DB17B9">
        <w:rPr>
          <w:rFonts w:ascii="Arial" w:eastAsia="Times New Roman" w:hAnsi="Arial" w:cs="Arial"/>
          <w:b/>
          <w:bCs/>
          <w:noProof/>
          <w:sz w:val="26"/>
          <w:szCs w:val="26"/>
          <w:lang w:eastAsia="es-CL"/>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133985</wp:posOffset>
                </wp:positionV>
                <wp:extent cx="49434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466725"/>
                        </a:xfrm>
                        <a:prstGeom prst="rect">
                          <a:avLst/>
                        </a:prstGeom>
                        <a:solidFill>
                          <a:schemeClr val="bg1">
                            <a:lumMod val="75000"/>
                          </a:schemeClr>
                        </a:solidFill>
                        <a:ln w="9525">
                          <a:solidFill>
                            <a:srgbClr val="000000"/>
                          </a:solidFill>
                          <a:miter lim="800000"/>
                          <a:headEnd/>
                          <a:tailEnd/>
                        </a:ln>
                      </wps:spPr>
                      <wps:txbx>
                        <w:txbxContent>
                          <w:p w14:paraId="33D42195" w14:textId="77777777" w:rsidR="00DB17B9" w:rsidRPr="00FA4AFB" w:rsidRDefault="00DB17B9" w:rsidP="00DB17B9">
                            <w:pPr>
                              <w:spacing w:line="240" w:lineRule="auto"/>
                              <w:rPr>
                                <w:rFonts w:ascii="Arial" w:eastAsia="Cambria" w:hAnsi="Arial" w:cs="Arial"/>
                                <w:b/>
                                <w:sz w:val="32"/>
                                <w:szCs w:val="24"/>
                                <w:lang w:val="es-ES_tradnl"/>
                              </w:rPr>
                            </w:pPr>
                            <w:r>
                              <w:rPr>
                                <w:rFonts w:ascii="Arial" w:eastAsia="Times New Roman" w:hAnsi="Arial" w:cs="Arial"/>
                                <w:b/>
                                <w:bCs/>
                                <w:sz w:val="26"/>
                                <w:szCs w:val="26"/>
                                <w:lang w:val="es-ES" w:eastAsia="es-ES"/>
                              </w:rPr>
                              <w:t>2.2.4.</w:t>
                            </w:r>
                            <w:r w:rsidRPr="00FA4AFB">
                              <w:rPr>
                                <w:rFonts w:ascii="Arial" w:eastAsia="Times New Roman" w:hAnsi="Arial" w:cs="Arial"/>
                                <w:b/>
                                <w:bCs/>
                                <w:sz w:val="26"/>
                                <w:szCs w:val="26"/>
                                <w:lang w:val="es-ES" w:eastAsia="es-ES"/>
                              </w:rPr>
                              <w:t xml:space="preserve"> PRESUPUESTO DEL PROYECTO </w:t>
                            </w:r>
                            <w:r w:rsidRPr="00431525">
                              <w:rPr>
                                <w:rFonts w:ascii="Arial" w:eastAsia="Times New Roman" w:hAnsi="Arial" w:cs="Arial"/>
                                <w:b/>
                                <w:bCs/>
                                <w:sz w:val="28"/>
                                <w:szCs w:val="26"/>
                                <w:lang w:val="es-ES" w:eastAsia="es-ES"/>
                              </w:rPr>
                              <w:t xml:space="preserve">(Ámbito </w:t>
                            </w:r>
                            <w:r>
                              <w:rPr>
                                <w:rFonts w:ascii="Arial" w:eastAsia="Times New Roman" w:hAnsi="Arial" w:cs="Arial"/>
                                <w:b/>
                                <w:bCs/>
                                <w:sz w:val="28"/>
                                <w:szCs w:val="26"/>
                                <w:lang w:val="es-ES" w:eastAsia="es-ES"/>
                              </w:rPr>
                              <w:t>GESTION</w:t>
                            </w:r>
                            <w:r w:rsidRPr="00431525">
                              <w:rPr>
                                <w:rFonts w:ascii="Arial" w:eastAsia="Times New Roman" w:hAnsi="Arial" w:cs="Arial"/>
                                <w:b/>
                                <w:bCs/>
                                <w:sz w:val="28"/>
                                <w:szCs w:val="26"/>
                                <w:lang w:val="es-ES" w:eastAsia="es-ES"/>
                              </w:rPr>
                              <w:t>)</w:t>
                            </w:r>
                          </w:p>
                          <w:p w14:paraId="6C19104B" w14:textId="77777777" w:rsidR="00DB17B9" w:rsidRDefault="00DB1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10.55pt;width:389.25pt;height:3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" fillcolor="#bfbfbf [2412]">
                <v:textbox>
                  <w:txbxContent>
                    <w:p w14:paraId="33D42195" w14:textId="77777777" w:rsidR="00DB17B9" w:rsidRPr="00FA4AFB" w:rsidRDefault="00DB17B9" w:rsidP="00DB17B9">
                      <w:pPr>
                        <w:spacing w:line="240" w:lineRule="auto"/>
                        <w:rPr>
                          <w:rFonts w:ascii="Arial" w:eastAsia="Cambria" w:hAnsi="Arial" w:cs="Arial"/>
                          <w:b/>
                          <w:sz w:val="32"/>
                          <w:szCs w:val="24"/>
                          <w:lang w:val="es-ES_tradnl"/>
                        </w:rPr>
                      </w:pPr>
                      <w:r>
                        <w:rPr>
                          <w:rFonts w:ascii="Arial" w:eastAsia="Times New Roman" w:hAnsi="Arial" w:cs="Arial"/>
                          <w:b/>
                          <w:bCs/>
                          <w:sz w:val="26"/>
                          <w:szCs w:val="26"/>
                          <w:lang w:val="es-ES" w:eastAsia="es-ES"/>
                        </w:rPr>
                        <w:t>2.2.4.</w:t>
                      </w:r>
                      <w:r w:rsidRPr="00FA4AFB">
                        <w:rPr>
                          <w:rFonts w:ascii="Arial" w:eastAsia="Times New Roman" w:hAnsi="Arial" w:cs="Arial"/>
                          <w:b/>
                          <w:bCs/>
                          <w:sz w:val="26"/>
                          <w:szCs w:val="26"/>
                          <w:lang w:val="es-ES" w:eastAsia="es-ES"/>
                        </w:rPr>
                        <w:t xml:space="preserve"> PRESUPUESTO DEL PROYECTO </w:t>
                      </w:r>
                      <w:r w:rsidRPr="00431525">
                        <w:rPr>
                          <w:rFonts w:ascii="Arial" w:eastAsia="Times New Roman" w:hAnsi="Arial" w:cs="Arial"/>
                          <w:b/>
                          <w:bCs/>
                          <w:sz w:val="28"/>
                          <w:szCs w:val="26"/>
                          <w:lang w:val="es-ES" w:eastAsia="es-ES"/>
                        </w:rPr>
                        <w:t xml:space="preserve">(Ámbito </w:t>
                      </w:r>
                      <w:r>
                        <w:rPr>
                          <w:rFonts w:ascii="Arial" w:eastAsia="Times New Roman" w:hAnsi="Arial" w:cs="Arial"/>
                          <w:b/>
                          <w:bCs/>
                          <w:sz w:val="28"/>
                          <w:szCs w:val="26"/>
                          <w:lang w:val="es-ES" w:eastAsia="es-ES"/>
                        </w:rPr>
                        <w:t>GESTION</w:t>
                      </w:r>
                      <w:r w:rsidRPr="00431525">
                        <w:rPr>
                          <w:rFonts w:ascii="Arial" w:eastAsia="Times New Roman" w:hAnsi="Arial" w:cs="Arial"/>
                          <w:b/>
                          <w:bCs/>
                          <w:sz w:val="28"/>
                          <w:szCs w:val="26"/>
                          <w:lang w:val="es-ES" w:eastAsia="es-ES"/>
                        </w:rPr>
                        <w:t>)</w:t>
                      </w:r>
                    </w:p>
                    <w:p w14:paraId="6C19104B" w14:textId="77777777" w:rsidR="00DB17B9" w:rsidRDefault="00DB17B9"/>
                  </w:txbxContent>
                </v:textbox>
                <w10:wrap type="square" anchorx="margin"/>
              </v:shape>
            </w:pict>
          </mc:Fallback>
        </mc:AlternateContent>
      </w:r>
    </w:p>
    <w:p w14:paraId="1892EBCF" w14:textId="77777777" w:rsidR="00DB17B9" w:rsidRPr="00FA4AFB" w:rsidRDefault="00DB17B9" w:rsidP="00DB17B9">
      <w:pPr>
        <w:spacing w:line="240" w:lineRule="auto"/>
        <w:jc w:val="center"/>
        <w:rPr>
          <w:rFonts w:ascii="Arial" w:eastAsia="Cambria" w:hAnsi="Arial" w:cs="Arial"/>
          <w:b/>
          <w:sz w:val="32"/>
          <w:szCs w:val="24"/>
          <w:lang w:val="es-ES_tradnl"/>
        </w:rPr>
      </w:pPr>
    </w:p>
    <w:p w14:paraId="576D20AA" w14:textId="77777777" w:rsidR="00DB17B9" w:rsidRPr="00FA4AFB" w:rsidRDefault="00DB17B9" w:rsidP="00DB17B9">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Traspase del cuadro 2.2.3 los totales por actividad distribuyéndolos en los meses en que se realizarán. Exprese los montos en pesos.</w:t>
      </w: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38"/>
        <w:gridCol w:w="759"/>
        <w:gridCol w:w="482"/>
        <w:gridCol w:w="607"/>
        <w:gridCol w:w="541"/>
        <w:gridCol w:w="537"/>
        <w:gridCol w:w="532"/>
        <w:gridCol w:w="526"/>
        <w:gridCol w:w="568"/>
        <w:gridCol w:w="486"/>
        <w:gridCol w:w="473"/>
        <w:gridCol w:w="478"/>
        <w:gridCol w:w="518"/>
        <w:gridCol w:w="1147"/>
      </w:tblGrid>
      <w:tr w:rsidR="00DB17B9" w:rsidRPr="00FC45FA" w14:paraId="04703238" w14:textId="77777777" w:rsidTr="00E74F60">
        <w:trPr>
          <w:cantSplit/>
        </w:trPr>
        <w:tc>
          <w:tcPr>
            <w:tcW w:w="968" w:type="pct"/>
            <w:vMerge w:val="restart"/>
            <w:shd w:val="clear" w:color="auto" w:fill="C0C0C0"/>
            <w:vAlign w:val="center"/>
          </w:tcPr>
          <w:p w14:paraId="108B0A01" w14:textId="77777777" w:rsidR="00DB17B9" w:rsidRPr="00FA4AFB" w:rsidRDefault="00DB17B9" w:rsidP="000F6D5D">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ACTIVIDAD</w:t>
            </w:r>
          </w:p>
        </w:tc>
        <w:tc>
          <w:tcPr>
            <w:tcW w:w="3428" w:type="pct"/>
            <w:gridSpan w:val="12"/>
            <w:tcBorders>
              <w:bottom w:val="single" w:sz="4" w:space="0" w:color="auto"/>
            </w:tcBorders>
            <w:shd w:val="clear" w:color="auto" w:fill="C0C0C0"/>
          </w:tcPr>
          <w:p w14:paraId="410B7F96" w14:textId="77777777" w:rsidR="00DB17B9" w:rsidRPr="00FA4AFB" w:rsidRDefault="00DB17B9" w:rsidP="000F6D5D">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MESES</w:t>
            </w:r>
          </w:p>
        </w:tc>
        <w:tc>
          <w:tcPr>
            <w:tcW w:w="604" w:type="pct"/>
            <w:vMerge w:val="restart"/>
            <w:shd w:val="clear" w:color="auto" w:fill="C0C0C0"/>
            <w:vAlign w:val="center"/>
          </w:tcPr>
          <w:p w14:paraId="712A724F" w14:textId="77777777" w:rsidR="00DB17B9" w:rsidRPr="00FA4AFB" w:rsidRDefault="00DB17B9" w:rsidP="000F6D5D">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TOTAL</w:t>
            </w:r>
            <w:r>
              <w:rPr>
                <w:rFonts w:ascii="Arial" w:eastAsia="Cambria" w:hAnsi="Arial" w:cs="Arial"/>
                <w:b/>
                <w:sz w:val="24"/>
                <w:szCs w:val="24"/>
                <w:lang w:val="es-ES_tradnl"/>
              </w:rPr>
              <w:t xml:space="preserve"> $</w:t>
            </w:r>
          </w:p>
        </w:tc>
      </w:tr>
      <w:tr w:rsidR="00DB17B9" w:rsidRPr="00FC45FA" w14:paraId="338B8BD2" w14:textId="77777777" w:rsidTr="00E74F60">
        <w:trPr>
          <w:cantSplit/>
          <w:trHeight w:val="653"/>
        </w:trPr>
        <w:tc>
          <w:tcPr>
            <w:tcW w:w="968" w:type="pct"/>
            <w:vMerge/>
          </w:tcPr>
          <w:p w14:paraId="5F434903" w14:textId="77777777" w:rsidR="00DB17B9" w:rsidRPr="00FA4AFB" w:rsidRDefault="00DB17B9" w:rsidP="000F6D5D">
            <w:pPr>
              <w:shd w:val="clear" w:color="auto" w:fill="FFFFFF" w:themeFill="background1"/>
              <w:spacing w:line="240" w:lineRule="auto"/>
              <w:jc w:val="both"/>
              <w:rPr>
                <w:rFonts w:ascii="Arial" w:eastAsia="Cambria" w:hAnsi="Arial" w:cs="Arial"/>
                <w:b/>
                <w:sz w:val="24"/>
                <w:szCs w:val="24"/>
                <w:lang w:val="es-ES_tradnl"/>
              </w:rPr>
            </w:pPr>
          </w:p>
        </w:tc>
        <w:tc>
          <w:tcPr>
            <w:tcW w:w="400" w:type="pct"/>
            <w:tcBorders>
              <w:bottom w:val="single" w:sz="4" w:space="0" w:color="auto"/>
            </w:tcBorders>
            <w:shd w:val="clear" w:color="auto" w:fill="FFFFFF" w:themeFill="background1"/>
          </w:tcPr>
          <w:p w14:paraId="3354DA8C" w14:textId="77777777"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1</w:t>
            </w:r>
          </w:p>
        </w:tc>
        <w:tc>
          <w:tcPr>
            <w:tcW w:w="254" w:type="pct"/>
            <w:tcBorders>
              <w:bottom w:val="single" w:sz="4" w:space="0" w:color="auto"/>
            </w:tcBorders>
            <w:shd w:val="clear" w:color="auto" w:fill="FFFFFF" w:themeFill="background1"/>
          </w:tcPr>
          <w:p w14:paraId="5950FA42" w14:textId="77777777"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2</w:t>
            </w:r>
          </w:p>
        </w:tc>
        <w:tc>
          <w:tcPr>
            <w:tcW w:w="320" w:type="pct"/>
            <w:tcBorders>
              <w:bottom w:val="single" w:sz="4" w:space="0" w:color="auto"/>
            </w:tcBorders>
            <w:shd w:val="clear" w:color="auto" w:fill="FFFFFF" w:themeFill="background1"/>
          </w:tcPr>
          <w:p w14:paraId="129DA82C" w14:textId="77777777"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3</w:t>
            </w:r>
          </w:p>
        </w:tc>
        <w:tc>
          <w:tcPr>
            <w:tcW w:w="285" w:type="pct"/>
            <w:tcBorders>
              <w:bottom w:val="single" w:sz="4" w:space="0" w:color="auto"/>
            </w:tcBorders>
            <w:shd w:val="clear" w:color="auto" w:fill="FFFFFF" w:themeFill="background1"/>
          </w:tcPr>
          <w:p w14:paraId="45494C91" w14:textId="77777777"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4</w:t>
            </w:r>
          </w:p>
        </w:tc>
        <w:tc>
          <w:tcPr>
            <w:tcW w:w="283" w:type="pct"/>
            <w:tcBorders>
              <w:bottom w:val="single" w:sz="4" w:space="0" w:color="auto"/>
            </w:tcBorders>
            <w:shd w:val="clear" w:color="auto" w:fill="FFFFFF" w:themeFill="background1"/>
          </w:tcPr>
          <w:p w14:paraId="280B3370" w14:textId="77777777"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5</w:t>
            </w:r>
          </w:p>
        </w:tc>
        <w:tc>
          <w:tcPr>
            <w:tcW w:w="280" w:type="pct"/>
            <w:tcBorders>
              <w:bottom w:val="single" w:sz="4" w:space="0" w:color="auto"/>
            </w:tcBorders>
            <w:shd w:val="clear" w:color="auto" w:fill="FFFFFF" w:themeFill="background1"/>
          </w:tcPr>
          <w:p w14:paraId="50C12495" w14:textId="77777777"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6</w:t>
            </w:r>
          </w:p>
        </w:tc>
        <w:tc>
          <w:tcPr>
            <w:tcW w:w="277" w:type="pct"/>
            <w:tcBorders>
              <w:bottom w:val="single" w:sz="4" w:space="0" w:color="auto"/>
            </w:tcBorders>
            <w:shd w:val="clear" w:color="auto" w:fill="FFFFFF" w:themeFill="background1"/>
          </w:tcPr>
          <w:p w14:paraId="1CA53A41" w14:textId="77777777"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7</w:t>
            </w:r>
          </w:p>
        </w:tc>
        <w:tc>
          <w:tcPr>
            <w:tcW w:w="299" w:type="pct"/>
            <w:tcBorders>
              <w:bottom w:val="single" w:sz="4" w:space="0" w:color="auto"/>
            </w:tcBorders>
            <w:shd w:val="clear" w:color="auto" w:fill="FFFFFF" w:themeFill="background1"/>
          </w:tcPr>
          <w:p w14:paraId="09B88617" w14:textId="77777777"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8</w:t>
            </w:r>
          </w:p>
        </w:tc>
        <w:tc>
          <w:tcPr>
            <w:tcW w:w="256" w:type="pct"/>
            <w:shd w:val="clear" w:color="auto" w:fill="FFFFFF" w:themeFill="background1"/>
          </w:tcPr>
          <w:p w14:paraId="06FCD5DC" w14:textId="77777777" w:rsidR="00DB17B9" w:rsidRPr="00FA4AFB" w:rsidRDefault="00DB17B9" w:rsidP="00DB17B9">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 9</w:t>
            </w:r>
          </w:p>
        </w:tc>
        <w:tc>
          <w:tcPr>
            <w:tcW w:w="249" w:type="pct"/>
            <w:shd w:val="clear" w:color="auto" w:fill="FFFFFF" w:themeFill="background1"/>
          </w:tcPr>
          <w:p w14:paraId="2CA5008F" w14:textId="77777777"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10</w:t>
            </w:r>
          </w:p>
        </w:tc>
        <w:tc>
          <w:tcPr>
            <w:tcW w:w="252" w:type="pct"/>
            <w:shd w:val="clear" w:color="auto" w:fill="FFFFFF" w:themeFill="background1"/>
          </w:tcPr>
          <w:p w14:paraId="51134B29" w14:textId="77777777"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11</w:t>
            </w:r>
          </w:p>
        </w:tc>
        <w:tc>
          <w:tcPr>
            <w:tcW w:w="273" w:type="pct"/>
            <w:shd w:val="clear" w:color="auto" w:fill="FFFFFF" w:themeFill="background1"/>
          </w:tcPr>
          <w:p w14:paraId="6C373C3C" w14:textId="77777777"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12</w:t>
            </w:r>
          </w:p>
        </w:tc>
        <w:tc>
          <w:tcPr>
            <w:tcW w:w="604" w:type="pct"/>
            <w:vMerge/>
          </w:tcPr>
          <w:p w14:paraId="1E0EA98F" w14:textId="77777777" w:rsidR="00DB17B9" w:rsidRPr="00FA4AFB" w:rsidRDefault="00DB17B9" w:rsidP="000F6D5D">
            <w:pPr>
              <w:shd w:val="clear" w:color="auto" w:fill="FFFFFF" w:themeFill="background1"/>
              <w:spacing w:line="240" w:lineRule="auto"/>
              <w:jc w:val="both"/>
              <w:rPr>
                <w:rFonts w:ascii="Arial" w:eastAsia="Cambria" w:hAnsi="Arial" w:cs="Arial"/>
                <w:b/>
                <w:sz w:val="24"/>
                <w:szCs w:val="24"/>
                <w:lang w:val="es-ES_tradnl"/>
              </w:rPr>
            </w:pPr>
          </w:p>
        </w:tc>
      </w:tr>
      <w:tr w:rsidR="00DB17B9" w:rsidRPr="00FC45FA" w14:paraId="02304251" w14:textId="77777777" w:rsidTr="00E74F60">
        <w:trPr>
          <w:cantSplit/>
          <w:trHeight w:val="293"/>
        </w:trPr>
        <w:tc>
          <w:tcPr>
            <w:tcW w:w="968" w:type="pct"/>
          </w:tcPr>
          <w:p w14:paraId="0B7FCBF6" w14:textId="77777777"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Actividad 1 </w:t>
            </w:r>
          </w:p>
        </w:tc>
        <w:tc>
          <w:tcPr>
            <w:tcW w:w="400" w:type="pct"/>
            <w:shd w:val="clear" w:color="auto" w:fill="FFFFFF" w:themeFill="background1"/>
            <w:textDirection w:val="btLr"/>
          </w:tcPr>
          <w:p w14:paraId="40C05995" w14:textId="77777777" w:rsidR="00DB17B9" w:rsidRPr="006654FC" w:rsidRDefault="00DB17B9" w:rsidP="000F6D5D">
            <w:pPr>
              <w:shd w:val="clear" w:color="auto" w:fill="FFFFFF" w:themeFill="background1"/>
            </w:pPr>
          </w:p>
        </w:tc>
        <w:tc>
          <w:tcPr>
            <w:tcW w:w="254" w:type="pct"/>
            <w:shd w:val="clear" w:color="auto" w:fill="FFFFFF" w:themeFill="background1"/>
            <w:textDirection w:val="btLr"/>
          </w:tcPr>
          <w:p w14:paraId="2E399254" w14:textId="77777777" w:rsidR="00DB17B9" w:rsidRPr="006654FC" w:rsidRDefault="00DB17B9" w:rsidP="000F6D5D">
            <w:pPr>
              <w:shd w:val="clear" w:color="auto" w:fill="FFFFFF" w:themeFill="background1"/>
            </w:pPr>
          </w:p>
        </w:tc>
        <w:tc>
          <w:tcPr>
            <w:tcW w:w="320" w:type="pct"/>
            <w:shd w:val="clear" w:color="auto" w:fill="FFFFFF" w:themeFill="background1"/>
            <w:textDirection w:val="btLr"/>
          </w:tcPr>
          <w:p w14:paraId="71AF7B40" w14:textId="77777777" w:rsidR="00DB17B9" w:rsidRPr="006654FC" w:rsidRDefault="00DB17B9" w:rsidP="000F6D5D">
            <w:pPr>
              <w:shd w:val="clear" w:color="auto" w:fill="FFFFFF" w:themeFill="background1"/>
            </w:pPr>
          </w:p>
        </w:tc>
        <w:tc>
          <w:tcPr>
            <w:tcW w:w="285" w:type="pct"/>
            <w:shd w:val="clear" w:color="auto" w:fill="FFFFFF" w:themeFill="background1"/>
            <w:textDirection w:val="btLr"/>
          </w:tcPr>
          <w:p w14:paraId="7418452D" w14:textId="77777777" w:rsidR="00DB17B9" w:rsidRPr="006654FC" w:rsidRDefault="00DB17B9" w:rsidP="000F6D5D">
            <w:pPr>
              <w:shd w:val="clear" w:color="auto" w:fill="FFFFFF" w:themeFill="background1"/>
            </w:pPr>
          </w:p>
        </w:tc>
        <w:tc>
          <w:tcPr>
            <w:tcW w:w="283" w:type="pct"/>
            <w:shd w:val="clear" w:color="auto" w:fill="FFFFFF" w:themeFill="background1"/>
          </w:tcPr>
          <w:p w14:paraId="6222C429"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14:paraId="6ACC39A0"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14:paraId="37CB9C12"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14:paraId="192F3C94"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14:paraId="4433ABAB"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14:paraId="0D4D97EA"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14:paraId="74C9A8D9"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14:paraId="775F798D"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14:paraId="24C705A5"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14:paraId="0C34DB56" w14:textId="77777777" w:rsidTr="00E74F60">
        <w:trPr>
          <w:cantSplit/>
          <w:trHeight w:val="357"/>
        </w:trPr>
        <w:tc>
          <w:tcPr>
            <w:tcW w:w="968" w:type="pct"/>
          </w:tcPr>
          <w:p w14:paraId="106CD9D2" w14:textId="77777777"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Actividad 2</w:t>
            </w:r>
          </w:p>
        </w:tc>
        <w:tc>
          <w:tcPr>
            <w:tcW w:w="400" w:type="pct"/>
            <w:shd w:val="clear" w:color="auto" w:fill="FFFFFF" w:themeFill="background1"/>
            <w:textDirection w:val="btLr"/>
          </w:tcPr>
          <w:p w14:paraId="3AED1034" w14:textId="77777777" w:rsidR="00DB17B9" w:rsidRPr="006654FC" w:rsidRDefault="00DB17B9" w:rsidP="000F6D5D">
            <w:pPr>
              <w:shd w:val="clear" w:color="auto" w:fill="FFFFFF" w:themeFill="background1"/>
            </w:pPr>
          </w:p>
        </w:tc>
        <w:tc>
          <w:tcPr>
            <w:tcW w:w="254" w:type="pct"/>
            <w:shd w:val="clear" w:color="auto" w:fill="FFFFFF" w:themeFill="background1"/>
            <w:textDirection w:val="btLr"/>
          </w:tcPr>
          <w:p w14:paraId="33936D3D" w14:textId="77777777" w:rsidR="00DB17B9" w:rsidRPr="006654FC" w:rsidRDefault="00DB17B9" w:rsidP="000F6D5D">
            <w:pPr>
              <w:shd w:val="clear" w:color="auto" w:fill="FFFFFF" w:themeFill="background1"/>
            </w:pPr>
          </w:p>
        </w:tc>
        <w:tc>
          <w:tcPr>
            <w:tcW w:w="320" w:type="pct"/>
            <w:shd w:val="clear" w:color="auto" w:fill="FFFFFF" w:themeFill="background1"/>
            <w:textDirection w:val="btLr"/>
          </w:tcPr>
          <w:p w14:paraId="39D2888A" w14:textId="77777777" w:rsidR="00DB17B9" w:rsidRPr="006654FC" w:rsidRDefault="00DB17B9" w:rsidP="000F6D5D">
            <w:pPr>
              <w:shd w:val="clear" w:color="auto" w:fill="FFFFFF" w:themeFill="background1"/>
            </w:pPr>
          </w:p>
        </w:tc>
        <w:tc>
          <w:tcPr>
            <w:tcW w:w="285" w:type="pct"/>
            <w:shd w:val="clear" w:color="auto" w:fill="FFFFFF" w:themeFill="background1"/>
            <w:textDirection w:val="btLr"/>
          </w:tcPr>
          <w:p w14:paraId="5CCCE5A1" w14:textId="77777777" w:rsidR="00DB17B9" w:rsidRPr="006654FC" w:rsidRDefault="00DB17B9" w:rsidP="000F6D5D">
            <w:pPr>
              <w:shd w:val="clear" w:color="auto" w:fill="FFFFFF" w:themeFill="background1"/>
            </w:pPr>
          </w:p>
        </w:tc>
        <w:tc>
          <w:tcPr>
            <w:tcW w:w="283" w:type="pct"/>
            <w:shd w:val="clear" w:color="auto" w:fill="FFFFFF" w:themeFill="background1"/>
          </w:tcPr>
          <w:p w14:paraId="3B9246FA"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14:paraId="75B9B777"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14:paraId="70C0377B"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14:paraId="191D4F37"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14:paraId="1474A941"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14:paraId="5A8DE5E6"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14:paraId="10B986BE"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14:paraId="3872E6DD"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14:paraId="2B0F7CD6"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14:paraId="3A2C5496" w14:textId="77777777" w:rsidTr="00E74F60">
        <w:trPr>
          <w:cantSplit/>
          <w:trHeight w:val="449"/>
        </w:trPr>
        <w:tc>
          <w:tcPr>
            <w:tcW w:w="968" w:type="pct"/>
          </w:tcPr>
          <w:p w14:paraId="62CF318E" w14:textId="77777777"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Actividad 3</w:t>
            </w:r>
          </w:p>
        </w:tc>
        <w:tc>
          <w:tcPr>
            <w:tcW w:w="400" w:type="pct"/>
            <w:shd w:val="clear" w:color="auto" w:fill="FFFFFF" w:themeFill="background1"/>
            <w:textDirection w:val="btLr"/>
          </w:tcPr>
          <w:p w14:paraId="41AD0115" w14:textId="77777777" w:rsidR="00DB17B9" w:rsidRPr="006654FC" w:rsidRDefault="00DB17B9" w:rsidP="000F6D5D">
            <w:pPr>
              <w:shd w:val="clear" w:color="auto" w:fill="FFFFFF" w:themeFill="background1"/>
            </w:pPr>
          </w:p>
        </w:tc>
        <w:tc>
          <w:tcPr>
            <w:tcW w:w="254" w:type="pct"/>
            <w:shd w:val="clear" w:color="auto" w:fill="FFFFFF" w:themeFill="background1"/>
            <w:textDirection w:val="btLr"/>
          </w:tcPr>
          <w:p w14:paraId="250F5D12" w14:textId="77777777" w:rsidR="00DB17B9" w:rsidRPr="006654FC" w:rsidRDefault="00DB17B9" w:rsidP="000F6D5D">
            <w:pPr>
              <w:shd w:val="clear" w:color="auto" w:fill="FFFFFF" w:themeFill="background1"/>
            </w:pPr>
          </w:p>
        </w:tc>
        <w:tc>
          <w:tcPr>
            <w:tcW w:w="320" w:type="pct"/>
            <w:shd w:val="clear" w:color="auto" w:fill="FFFFFF" w:themeFill="background1"/>
            <w:textDirection w:val="btLr"/>
          </w:tcPr>
          <w:p w14:paraId="5972383B" w14:textId="77777777" w:rsidR="00DB17B9" w:rsidRPr="006654FC" w:rsidRDefault="00DB17B9" w:rsidP="000F6D5D">
            <w:pPr>
              <w:shd w:val="clear" w:color="auto" w:fill="FFFFFF" w:themeFill="background1"/>
            </w:pPr>
          </w:p>
        </w:tc>
        <w:tc>
          <w:tcPr>
            <w:tcW w:w="285" w:type="pct"/>
            <w:shd w:val="clear" w:color="auto" w:fill="FFFFFF" w:themeFill="background1"/>
            <w:textDirection w:val="btLr"/>
          </w:tcPr>
          <w:p w14:paraId="0DE40E39" w14:textId="77777777" w:rsidR="00DB17B9" w:rsidRPr="006654FC" w:rsidRDefault="00DB17B9" w:rsidP="000F6D5D">
            <w:pPr>
              <w:shd w:val="clear" w:color="auto" w:fill="FFFFFF" w:themeFill="background1"/>
            </w:pPr>
          </w:p>
        </w:tc>
        <w:tc>
          <w:tcPr>
            <w:tcW w:w="283" w:type="pct"/>
            <w:shd w:val="clear" w:color="auto" w:fill="FFFFFF" w:themeFill="background1"/>
          </w:tcPr>
          <w:p w14:paraId="01024B92"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14:paraId="5019CF9E"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14:paraId="093EC75B"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14:paraId="48729CAA"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14:paraId="6FF0FED8"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14:paraId="0B6DA38D"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14:paraId="08280E1A"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14:paraId="03B19F91"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14:paraId="50431FEB"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14:paraId="3248EC25" w14:textId="77777777" w:rsidTr="00E74F60">
        <w:trPr>
          <w:cantSplit/>
          <w:trHeight w:val="230"/>
        </w:trPr>
        <w:tc>
          <w:tcPr>
            <w:tcW w:w="968" w:type="pct"/>
          </w:tcPr>
          <w:p w14:paraId="51B5CCA4" w14:textId="77777777"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Actividad 4</w:t>
            </w:r>
          </w:p>
        </w:tc>
        <w:tc>
          <w:tcPr>
            <w:tcW w:w="400" w:type="pct"/>
            <w:shd w:val="clear" w:color="auto" w:fill="FFFFFF" w:themeFill="background1"/>
          </w:tcPr>
          <w:p w14:paraId="46789ABA" w14:textId="77777777" w:rsidR="00DB17B9" w:rsidRPr="006654FC" w:rsidRDefault="00DB17B9" w:rsidP="000F6D5D">
            <w:pPr>
              <w:shd w:val="clear" w:color="auto" w:fill="FFFFFF" w:themeFill="background1"/>
            </w:pPr>
          </w:p>
        </w:tc>
        <w:tc>
          <w:tcPr>
            <w:tcW w:w="254" w:type="pct"/>
            <w:shd w:val="clear" w:color="auto" w:fill="FFFFFF" w:themeFill="background1"/>
          </w:tcPr>
          <w:p w14:paraId="1BD4A1AC" w14:textId="77777777" w:rsidR="00DB17B9" w:rsidRPr="006654FC" w:rsidRDefault="00DB17B9" w:rsidP="000F6D5D">
            <w:pPr>
              <w:shd w:val="clear" w:color="auto" w:fill="FFFFFF" w:themeFill="background1"/>
            </w:pPr>
          </w:p>
        </w:tc>
        <w:tc>
          <w:tcPr>
            <w:tcW w:w="320" w:type="pct"/>
            <w:shd w:val="clear" w:color="auto" w:fill="FFFFFF" w:themeFill="background1"/>
            <w:textDirection w:val="btLr"/>
          </w:tcPr>
          <w:p w14:paraId="474AFDA1" w14:textId="77777777" w:rsidR="00DB17B9" w:rsidRPr="006654FC" w:rsidRDefault="00DB17B9" w:rsidP="000F6D5D">
            <w:pPr>
              <w:shd w:val="clear" w:color="auto" w:fill="FFFFFF" w:themeFill="background1"/>
            </w:pPr>
          </w:p>
        </w:tc>
        <w:tc>
          <w:tcPr>
            <w:tcW w:w="285" w:type="pct"/>
            <w:shd w:val="clear" w:color="auto" w:fill="FFFFFF" w:themeFill="background1"/>
            <w:textDirection w:val="btLr"/>
          </w:tcPr>
          <w:p w14:paraId="22F0E188" w14:textId="77777777" w:rsidR="00DB17B9" w:rsidRPr="006654FC" w:rsidRDefault="00DB17B9" w:rsidP="000F6D5D">
            <w:pPr>
              <w:shd w:val="clear" w:color="auto" w:fill="FFFFFF" w:themeFill="background1"/>
            </w:pPr>
          </w:p>
        </w:tc>
        <w:tc>
          <w:tcPr>
            <w:tcW w:w="283" w:type="pct"/>
            <w:shd w:val="clear" w:color="auto" w:fill="FFFFFF" w:themeFill="background1"/>
          </w:tcPr>
          <w:p w14:paraId="0E08E24B"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14:paraId="05DE2074"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14:paraId="358FC760"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14:paraId="67E0816B"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14:paraId="2AD1D404"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14:paraId="4EBF77BE"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14:paraId="22618925"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14:paraId="12D7111C"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14:paraId="5FB80948"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14:paraId="71C9A6E2" w14:textId="77777777" w:rsidTr="00E74F60">
        <w:trPr>
          <w:cantSplit/>
          <w:trHeight w:val="322"/>
        </w:trPr>
        <w:tc>
          <w:tcPr>
            <w:tcW w:w="968" w:type="pct"/>
          </w:tcPr>
          <w:p w14:paraId="32980AE1" w14:textId="77777777"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A</w:t>
            </w:r>
            <w:r>
              <w:rPr>
                <w:rFonts w:ascii="Arial" w:eastAsia="Cambria" w:hAnsi="Arial" w:cs="Arial"/>
                <w:b/>
                <w:sz w:val="24"/>
                <w:szCs w:val="24"/>
                <w:lang w:val="es-ES_tradnl"/>
              </w:rPr>
              <w:t>ctividad</w:t>
            </w:r>
            <w:r w:rsidRPr="00FA4AFB">
              <w:rPr>
                <w:rFonts w:ascii="Arial" w:eastAsia="Cambria" w:hAnsi="Arial" w:cs="Arial"/>
                <w:b/>
                <w:sz w:val="24"/>
                <w:szCs w:val="24"/>
                <w:lang w:val="es-ES_tradnl"/>
              </w:rPr>
              <w:t xml:space="preserve">  5</w:t>
            </w:r>
          </w:p>
        </w:tc>
        <w:tc>
          <w:tcPr>
            <w:tcW w:w="400" w:type="pct"/>
            <w:shd w:val="clear" w:color="auto" w:fill="FFFFFF" w:themeFill="background1"/>
          </w:tcPr>
          <w:p w14:paraId="0DE61F80" w14:textId="77777777" w:rsidR="00DB17B9" w:rsidRPr="006654FC" w:rsidRDefault="00DB17B9" w:rsidP="000F6D5D">
            <w:pPr>
              <w:shd w:val="clear" w:color="auto" w:fill="FFFFFF" w:themeFill="background1"/>
            </w:pPr>
          </w:p>
        </w:tc>
        <w:tc>
          <w:tcPr>
            <w:tcW w:w="254" w:type="pct"/>
            <w:shd w:val="clear" w:color="auto" w:fill="FFFFFF" w:themeFill="background1"/>
          </w:tcPr>
          <w:p w14:paraId="50532919" w14:textId="77777777" w:rsidR="00DB17B9" w:rsidRPr="006654FC" w:rsidRDefault="00DB17B9" w:rsidP="000F6D5D">
            <w:pPr>
              <w:shd w:val="clear" w:color="auto" w:fill="FFFFFF" w:themeFill="background1"/>
            </w:pPr>
          </w:p>
        </w:tc>
        <w:tc>
          <w:tcPr>
            <w:tcW w:w="320" w:type="pct"/>
            <w:shd w:val="clear" w:color="auto" w:fill="FFFFFF" w:themeFill="background1"/>
            <w:textDirection w:val="btLr"/>
          </w:tcPr>
          <w:p w14:paraId="215C7562" w14:textId="77777777" w:rsidR="00DB17B9" w:rsidRPr="006654FC" w:rsidRDefault="00DB17B9" w:rsidP="000F6D5D">
            <w:pPr>
              <w:shd w:val="clear" w:color="auto" w:fill="FFFFFF" w:themeFill="background1"/>
            </w:pPr>
          </w:p>
        </w:tc>
        <w:tc>
          <w:tcPr>
            <w:tcW w:w="285" w:type="pct"/>
            <w:shd w:val="clear" w:color="auto" w:fill="FFFFFF" w:themeFill="background1"/>
            <w:textDirection w:val="btLr"/>
          </w:tcPr>
          <w:p w14:paraId="730FE726" w14:textId="77777777" w:rsidR="00DB17B9" w:rsidRPr="006654FC" w:rsidRDefault="00DB17B9" w:rsidP="000F6D5D">
            <w:pPr>
              <w:shd w:val="clear" w:color="auto" w:fill="FFFFFF" w:themeFill="background1"/>
            </w:pPr>
          </w:p>
        </w:tc>
        <w:tc>
          <w:tcPr>
            <w:tcW w:w="283" w:type="pct"/>
            <w:shd w:val="clear" w:color="auto" w:fill="FFFFFF" w:themeFill="background1"/>
          </w:tcPr>
          <w:p w14:paraId="44237FA3"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14:paraId="20E45A2C"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14:paraId="7364082C"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14:paraId="5F9A770B"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14:paraId="43D5D2F6"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14:paraId="7D0B0BC5"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14:paraId="2BCF6DB1"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14:paraId="4FAFF325"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14:paraId="2C0FB619"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14:paraId="22CDEE78" w14:textId="77777777" w:rsidTr="00E74F60">
        <w:trPr>
          <w:cantSplit/>
          <w:trHeight w:val="272"/>
        </w:trPr>
        <w:tc>
          <w:tcPr>
            <w:tcW w:w="968" w:type="pct"/>
          </w:tcPr>
          <w:p w14:paraId="60142915" w14:textId="77777777"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Formulación Proyecto</w:t>
            </w:r>
          </w:p>
        </w:tc>
        <w:tc>
          <w:tcPr>
            <w:tcW w:w="400" w:type="pct"/>
            <w:shd w:val="clear" w:color="auto" w:fill="FFFFFF" w:themeFill="background1"/>
            <w:textDirection w:val="btLr"/>
          </w:tcPr>
          <w:p w14:paraId="0078E393" w14:textId="77777777" w:rsidR="00DB17B9" w:rsidRPr="006654FC" w:rsidRDefault="00DB17B9" w:rsidP="000F6D5D">
            <w:pPr>
              <w:shd w:val="clear" w:color="auto" w:fill="FFFFFF" w:themeFill="background1"/>
            </w:pPr>
          </w:p>
        </w:tc>
        <w:tc>
          <w:tcPr>
            <w:tcW w:w="254" w:type="pct"/>
            <w:shd w:val="clear" w:color="auto" w:fill="FFFFFF" w:themeFill="background1"/>
          </w:tcPr>
          <w:p w14:paraId="38BF22D1" w14:textId="77777777" w:rsidR="00DB17B9" w:rsidRPr="006654FC" w:rsidRDefault="00DB17B9" w:rsidP="000F6D5D">
            <w:pPr>
              <w:shd w:val="clear" w:color="auto" w:fill="FFFFFF" w:themeFill="background1"/>
            </w:pPr>
          </w:p>
        </w:tc>
        <w:tc>
          <w:tcPr>
            <w:tcW w:w="320" w:type="pct"/>
            <w:shd w:val="clear" w:color="auto" w:fill="FFFFFF" w:themeFill="background1"/>
            <w:textDirection w:val="btLr"/>
          </w:tcPr>
          <w:p w14:paraId="17A79069" w14:textId="77777777" w:rsidR="00DB17B9" w:rsidRPr="006654FC" w:rsidRDefault="00DB17B9" w:rsidP="000F6D5D">
            <w:pPr>
              <w:shd w:val="clear" w:color="auto" w:fill="FFFFFF" w:themeFill="background1"/>
            </w:pPr>
          </w:p>
        </w:tc>
        <w:tc>
          <w:tcPr>
            <w:tcW w:w="285" w:type="pct"/>
            <w:shd w:val="clear" w:color="auto" w:fill="FFFFFF" w:themeFill="background1"/>
            <w:textDirection w:val="btLr"/>
          </w:tcPr>
          <w:p w14:paraId="125BBAFA" w14:textId="77777777" w:rsidR="00DB17B9" w:rsidRPr="006654FC" w:rsidRDefault="00DB17B9" w:rsidP="000F6D5D">
            <w:pPr>
              <w:shd w:val="clear" w:color="auto" w:fill="FFFFFF" w:themeFill="background1"/>
            </w:pPr>
          </w:p>
        </w:tc>
        <w:tc>
          <w:tcPr>
            <w:tcW w:w="283" w:type="pct"/>
            <w:shd w:val="clear" w:color="auto" w:fill="FFFFFF" w:themeFill="background1"/>
          </w:tcPr>
          <w:p w14:paraId="6420D073"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14:paraId="59E9BE7E"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14:paraId="773DC522"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14:paraId="17C08FA2"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14:paraId="5152EB14"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14:paraId="75114510"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14:paraId="32937F1C"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14:paraId="5F80183B"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14:paraId="502E7F13"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14:paraId="4E27A9AA" w14:textId="77777777" w:rsidTr="00E74F60">
        <w:trPr>
          <w:cantSplit/>
          <w:trHeight w:val="193"/>
        </w:trPr>
        <w:tc>
          <w:tcPr>
            <w:tcW w:w="968" w:type="pct"/>
          </w:tcPr>
          <w:p w14:paraId="51424104" w14:textId="77777777"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Otros </w:t>
            </w:r>
          </w:p>
        </w:tc>
        <w:tc>
          <w:tcPr>
            <w:tcW w:w="400" w:type="pct"/>
            <w:shd w:val="clear" w:color="auto" w:fill="FFFFFF" w:themeFill="background1"/>
          </w:tcPr>
          <w:p w14:paraId="75C524F8" w14:textId="77777777" w:rsidR="00DB17B9" w:rsidRPr="006654FC" w:rsidRDefault="00DB17B9" w:rsidP="000F6D5D">
            <w:pPr>
              <w:shd w:val="clear" w:color="auto" w:fill="FFFFFF" w:themeFill="background1"/>
            </w:pPr>
          </w:p>
        </w:tc>
        <w:tc>
          <w:tcPr>
            <w:tcW w:w="254" w:type="pct"/>
            <w:shd w:val="clear" w:color="auto" w:fill="FFFFFF" w:themeFill="background1"/>
          </w:tcPr>
          <w:p w14:paraId="27283B3A" w14:textId="77777777" w:rsidR="00DB17B9" w:rsidRPr="006654FC" w:rsidRDefault="00DB17B9" w:rsidP="000F6D5D">
            <w:pPr>
              <w:shd w:val="clear" w:color="auto" w:fill="FFFFFF" w:themeFill="background1"/>
            </w:pPr>
          </w:p>
        </w:tc>
        <w:tc>
          <w:tcPr>
            <w:tcW w:w="320" w:type="pct"/>
            <w:shd w:val="clear" w:color="auto" w:fill="FFFFFF" w:themeFill="background1"/>
            <w:textDirection w:val="btLr"/>
          </w:tcPr>
          <w:p w14:paraId="4D74E0BC" w14:textId="77777777" w:rsidR="00DB17B9" w:rsidRPr="006654FC" w:rsidRDefault="00DB17B9" w:rsidP="000F6D5D">
            <w:pPr>
              <w:shd w:val="clear" w:color="auto" w:fill="FFFFFF" w:themeFill="background1"/>
            </w:pPr>
          </w:p>
        </w:tc>
        <w:tc>
          <w:tcPr>
            <w:tcW w:w="285" w:type="pct"/>
            <w:shd w:val="clear" w:color="auto" w:fill="FFFFFF" w:themeFill="background1"/>
            <w:textDirection w:val="btLr"/>
          </w:tcPr>
          <w:p w14:paraId="17DE5CC6" w14:textId="77777777" w:rsidR="00DB17B9" w:rsidRPr="006654FC" w:rsidRDefault="00DB17B9" w:rsidP="000F6D5D">
            <w:pPr>
              <w:shd w:val="clear" w:color="auto" w:fill="FFFFFF" w:themeFill="background1"/>
            </w:pPr>
          </w:p>
        </w:tc>
        <w:tc>
          <w:tcPr>
            <w:tcW w:w="283" w:type="pct"/>
            <w:shd w:val="clear" w:color="auto" w:fill="FFFFFF" w:themeFill="background1"/>
          </w:tcPr>
          <w:p w14:paraId="4899CE8D"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14:paraId="4F95E105"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14:paraId="43E668F0"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14:paraId="79549D25"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14:paraId="3E1D8C1A"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14:paraId="0E949E6F"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14:paraId="768ECBC2"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14:paraId="5F2BBD99"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14:paraId="2C15749E"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14:paraId="6F5730EE" w14:textId="77777777" w:rsidTr="00E74F60">
        <w:trPr>
          <w:cantSplit/>
          <w:trHeight w:val="193"/>
        </w:trPr>
        <w:tc>
          <w:tcPr>
            <w:tcW w:w="968" w:type="pct"/>
            <w:tcBorders>
              <w:bottom w:val="single" w:sz="4" w:space="0" w:color="auto"/>
            </w:tcBorders>
          </w:tcPr>
          <w:p w14:paraId="62A4B78C" w14:textId="77777777"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p>
        </w:tc>
        <w:tc>
          <w:tcPr>
            <w:tcW w:w="400" w:type="pct"/>
            <w:tcBorders>
              <w:bottom w:val="single" w:sz="4" w:space="0" w:color="auto"/>
            </w:tcBorders>
            <w:shd w:val="clear" w:color="auto" w:fill="FFFFFF" w:themeFill="background1"/>
          </w:tcPr>
          <w:p w14:paraId="64225910" w14:textId="77777777" w:rsidR="00DB17B9" w:rsidRPr="006654FC" w:rsidRDefault="00DB17B9" w:rsidP="000F6D5D">
            <w:pPr>
              <w:shd w:val="clear" w:color="auto" w:fill="FFFFFF" w:themeFill="background1"/>
            </w:pPr>
          </w:p>
        </w:tc>
        <w:tc>
          <w:tcPr>
            <w:tcW w:w="254" w:type="pct"/>
            <w:tcBorders>
              <w:bottom w:val="single" w:sz="4" w:space="0" w:color="auto"/>
            </w:tcBorders>
            <w:shd w:val="clear" w:color="auto" w:fill="FFFFFF" w:themeFill="background1"/>
          </w:tcPr>
          <w:p w14:paraId="14BFA789" w14:textId="77777777" w:rsidR="00DB17B9" w:rsidRPr="006654FC" w:rsidRDefault="00DB17B9" w:rsidP="000F6D5D">
            <w:pPr>
              <w:shd w:val="clear" w:color="auto" w:fill="FFFFFF" w:themeFill="background1"/>
            </w:pPr>
          </w:p>
        </w:tc>
        <w:tc>
          <w:tcPr>
            <w:tcW w:w="320" w:type="pct"/>
            <w:tcBorders>
              <w:bottom w:val="single" w:sz="4" w:space="0" w:color="auto"/>
            </w:tcBorders>
            <w:shd w:val="clear" w:color="auto" w:fill="FFFFFF" w:themeFill="background1"/>
            <w:textDirection w:val="btLr"/>
          </w:tcPr>
          <w:p w14:paraId="178AFBC1" w14:textId="77777777" w:rsidR="00DB17B9" w:rsidRPr="006654FC" w:rsidRDefault="00DB17B9" w:rsidP="000F6D5D">
            <w:pPr>
              <w:shd w:val="clear" w:color="auto" w:fill="FFFFFF" w:themeFill="background1"/>
            </w:pPr>
          </w:p>
        </w:tc>
        <w:tc>
          <w:tcPr>
            <w:tcW w:w="285" w:type="pct"/>
            <w:tcBorders>
              <w:bottom w:val="single" w:sz="4" w:space="0" w:color="auto"/>
            </w:tcBorders>
            <w:shd w:val="clear" w:color="auto" w:fill="FFFFFF" w:themeFill="background1"/>
            <w:textDirection w:val="btLr"/>
          </w:tcPr>
          <w:p w14:paraId="49E8CB71" w14:textId="77777777" w:rsidR="00DB17B9" w:rsidRPr="006654FC" w:rsidRDefault="00DB17B9" w:rsidP="000F6D5D">
            <w:pPr>
              <w:shd w:val="clear" w:color="auto" w:fill="FFFFFF" w:themeFill="background1"/>
            </w:pPr>
          </w:p>
        </w:tc>
        <w:tc>
          <w:tcPr>
            <w:tcW w:w="283" w:type="pct"/>
            <w:tcBorders>
              <w:bottom w:val="single" w:sz="4" w:space="0" w:color="auto"/>
            </w:tcBorders>
            <w:shd w:val="clear" w:color="auto" w:fill="FFFFFF" w:themeFill="background1"/>
          </w:tcPr>
          <w:p w14:paraId="02D18DF7"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tcBorders>
              <w:bottom w:val="single" w:sz="4" w:space="0" w:color="auto"/>
            </w:tcBorders>
            <w:shd w:val="clear" w:color="auto" w:fill="FFFFFF" w:themeFill="background1"/>
          </w:tcPr>
          <w:p w14:paraId="3C3FDD06"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tcBorders>
              <w:bottom w:val="single" w:sz="4" w:space="0" w:color="auto"/>
            </w:tcBorders>
            <w:shd w:val="clear" w:color="auto" w:fill="FFFFFF" w:themeFill="background1"/>
          </w:tcPr>
          <w:p w14:paraId="790F1408"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tcBorders>
              <w:bottom w:val="single" w:sz="4" w:space="0" w:color="auto"/>
            </w:tcBorders>
            <w:shd w:val="clear" w:color="auto" w:fill="FFFFFF" w:themeFill="background1"/>
          </w:tcPr>
          <w:p w14:paraId="52807A7B"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tcBorders>
              <w:bottom w:val="single" w:sz="4" w:space="0" w:color="auto"/>
            </w:tcBorders>
            <w:shd w:val="clear" w:color="auto" w:fill="FFFFFF" w:themeFill="background1"/>
          </w:tcPr>
          <w:p w14:paraId="25E79907"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tcBorders>
              <w:bottom w:val="single" w:sz="4" w:space="0" w:color="auto"/>
            </w:tcBorders>
            <w:shd w:val="clear" w:color="auto" w:fill="FFFFFF" w:themeFill="background1"/>
          </w:tcPr>
          <w:p w14:paraId="40E65AF0"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tcBorders>
              <w:bottom w:val="single" w:sz="4" w:space="0" w:color="auto"/>
            </w:tcBorders>
            <w:shd w:val="clear" w:color="auto" w:fill="FFFFFF" w:themeFill="background1"/>
          </w:tcPr>
          <w:p w14:paraId="603B8845"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tcBorders>
              <w:bottom w:val="single" w:sz="4" w:space="0" w:color="auto"/>
            </w:tcBorders>
            <w:shd w:val="clear" w:color="auto" w:fill="FFFFFF" w:themeFill="background1"/>
          </w:tcPr>
          <w:p w14:paraId="66E7AC29"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Borders>
              <w:bottom w:val="single" w:sz="4" w:space="0" w:color="auto"/>
            </w:tcBorders>
          </w:tcPr>
          <w:p w14:paraId="60C48CB7"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14:paraId="019DADE9" w14:textId="77777777" w:rsidTr="00E74F60">
        <w:trPr>
          <w:cantSplit/>
          <w:trHeight w:val="569"/>
        </w:trPr>
        <w:tc>
          <w:tcPr>
            <w:tcW w:w="968" w:type="pct"/>
            <w:tcBorders>
              <w:bottom w:val="single" w:sz="4" w:space="0" w:color="auto"/>
            </w:tcBorders>
          </w:tcPr>
          <w:p w14:paraId="7EFCFC3D" w14:textId="77777777" w:rsidR="00DB17B9" w:rsidRPr="00921D92" w:rsidRDefault="00DB17B9" w:rsidP="000F6D5D">
            <w:pPr>
              <w:shd w:val="clear" w:color="auto" w:fill="FFFFFF" w:themeFill="background1"/>
              <w:spacing w:line="240" w:lineRule="auto"/>
              <w:rPr>
                <w:rFonts w:ascii="Arial" w:eastAsia="Cambria" w:hAnsi="Arial" w:cs="Arial"/>
                <w:b/>
                <w:sz w:val="20"/>
                <w:szCs w:val="20"/>
                <w:lang w:val="es-ES_tradnl"/>
              </w:rPr>
            </w:pPr>
            <w:r w:rsidRPr="004A3119">
              <w:rPr>
                <w:rFonts w:ascii="Arial" w:eastAsia="Cambria" w:hAnsi="Arial" w:cs="Arial"/>
                <w:b/>
                <w:sz w:val="18"/>
                <w:szCs w:val="20"/>
                <w:lang w:val="es-ES_tradnl"/>
              </w:rPr>
              <w:t>COSTO TOTAL DEL PROYECTO (</w:t>
            </w:r>
            <w:r w:rsidRPr="004A3119">
              <w:rPr>
                <w:rFonts w:ascii="Arial" w:eastAsia="Cambria" w:hAnsi="Arial" w:cs="Arial"/>
                <w:b/>
                <w:sz w:val="20"/>
                <w:szCs w:val="20"/>
                <w:lang w:val="es-ES_tradnl"/>
              </w:rPr>
              <w:t>ÁMBITO DE GESTIÓN)</w:t>
            </w:r>
          </w:p>
        </w:tc>
        <w:tc>
          <w:tcPr>
            <w:tcW w:w="400" w:type="pct"/>
            <w:tcBorders>
              <w:bottom w:val="single" w:sz="4" w:space="0" w:color="auto"/>
            </w:tcBorders>
            <w:shd w:val="clear" w:color="auto" w:fill="FFFFFF" w:themeFill="background1"/>
          </w:tcPr>
          <w:p w14:paraId="4A65B203" w14:textId="77777777" w:rsidR="00DB17B9" w:rsidRPr="006654FC" w:rsidRDefault="00DB17B9" w:rsidP="000F6D5D">
            <w:pPr>
              <w:shd w:val="clear" w:color="auto" w:fill="FFFFFF" w:themeFill="background1"/>
            </w:pPr>
          </w:p>
        </w:tc>
        <w:tc>
          <w:tcPr>
            <w:tcW w:w="254" w:type="pct"/>
            <w:tcBorders>
              <w:bottom w:val="single" w:sz="4" w:space="0" w:color="auto"/>
            </w:tcBorders>
            <w:shd w:val="clear" w:color="auto" w:fill="FFFFFF" w:themeFill="background1"/>
          </w:tcPr>
          <w:p w14:paraId="3A6AEEB0" w14:textId="77777777" w:rsidR="00DB17B9" w:rsidRPr="006654FC" w:rsidRDefault="00DB17B9" w:rsidP="000F6D5D">
            <w:pPr>
              <w:shd w:val="clear" w:color="auto" w:fill="FFFFFF" w:themeFill="background1"/>
            </w:pPr>
          </w:p>
        </w:tc>
        <w:tc>
          <w:tcPr>
            <w:tcW w:w="320" w:type="pct"/>
            <w:tcBorders>
              <w:bottom w:val="single" w:sz="4" w:space="0" w:color="auto"/>
            </w:tcBorders>
            <w:shd w:val="clear" w:color="auto" w:fill="FFFFFF" w:themeFill="background1"/>
            <w:textDirection w:val="btLr"/>
          </w:tcPr>
          <w:p w14:paraId="3353A85C" w14:textId="77777777" w:rsidR="00DB17B9" w:rsidRPr="006654FC" w:rsidRDefault="00DB17B9" w:rsidP="000F6D5D">
            <w:pPr>
              <w:shd w:val="clear" w:color="auto" w:fill="FFFFFF" w:themeFill="background1"/>
            </w:pPr>
          </w:p>
        </w:tc>
        <w:tc>
          <w:tcPr>
            <w:tcW w:w="285" w:type="pct"/>
            <w:tcBorders>
              <w:bottom w:val="single" w:sz="4" w:space="0" w:color="auto"/>
            </w:tcBorders>
            <w:shd w:val="clear" w:color="auto" w:fill="FFFFFF" w:themeFill="background1"/>
            <w:textDirection w:val="btLr"/>
          </w:tcPr>
          <w:p w14:paraId="2B6EA3C5" w14:textId="77777777" w:rsidR="00DB17B9" w:rsidRPr="006654FC" w:rsidRDefault="00DB17B9" w:rsidP="000F6D5D">
            <w:pPr>
              <w:shd w:val="clear" w:color="auto" w:fill="FFFFFF" w:themeFill="background1"/>
            </w:pPr>
          </w:p>
        </w:tc>
        <w:tc>
          <w:tcPr>
            <w:tcW w:w="283" w:type="pct"/>
            <w:tcBorders>
              <w:bottom w:val="single" w:sz="4" w:space="0" w:color="auto"/>
            </w:tcBorders>
            <w:shd w:val="clear" w:color="auto" w:fill="FFFFFF" w:themeFill="background1"/>
          </w:tcPr>
          <w:p w14:paraId="4E8D87F2"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tcBorders>
              <w:bottom w:val="single" w:sz="4" w:space="0" w:color="auto"/>
            </w:tcBorders>
            <w:shd w:val="clear" w:color="auto" w:fill="FFFFFF" w:themeFill="background1"/>
          </w:tcPr>
          <w:p w14:paraId="26A51E6A"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tcBorders>
              <w:bottom w:val="single" w:sz="4" w:space="0" w:color="auto"/>
            </w:tcBorders>
            <w:shd w:val="clear" w:color="auto" w:fill="FFFFFF" w:themeFill="background1"/>
          </w:tcPr>
          <w:p w14:paraId="278C97A2"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tcBorders>
              <w:bottom w:val="single" w:sz="4" w:space="0" w:color="auto"/>
            </w:tcBorders>
            <w:shd w:val="clear" w:color="auto" w:fill="FFFFFF" w:themeFill="background1"/>
          </w:tcPr>
          <w:p w14:paraId="57A1F47F" w14:textId="77777777"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tcBorders>
              <w:bottom w:val="single" w:sz="4" w:space="0" w:color="auto"/>
            </w:tcBorders>
            <w:shd w:val="clear" w:color="auto" w:fill="FFFFFF" w:themeFill="background1"/>
          </w:tcPr>
          <w:p w14:paraId="7B2D9362"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tcBorders>
              <w:bottom w:val="single" w:sz="4" w:space="0" w:color="auto"/>
            </w:tcBorders>
            <w:shd w:val="clear" w:color="auto" w:fill="FFFFFF" w:themeFill="background1"/>
          </w:tcPr>
          <w:p w14:paraId="1E7C2258"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tcBorders>
              <w:bottom w:val="single" w:sz="4" w:space="0" w:color="auto"/>
            </w:tcBorders>
            <w:shd w:val="clear" w:color="auto" w:fill="FFFFFF" w:themeFill="background1"/>
          </w:tcPr>
          <w:p w14:paraId="1B3E5AAB"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tcBorders>
              <w:bottom w:val="single" w:sz="4" w:space="0" w:color="auto"/>
            </w:tcBorders>
            <w:shd w:val="clear" w:color="auto" w:fill="FFFFFF" w:themeFill="background1"/>
          </w:tcPr>
          <w:p w14:paraId="42291DA6"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Borders>
              <w:bottom w:val="single" w:sz="4" w:space="0" w:color="auto"/>
            </w:tcBorders>
          </w:tcPr>
          <w:p w14:paraId="3E6346BE" w14:textId="77777777"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bl>
    <w:p w14:paraId="192570AE" w14:textId="77777777" w:rsidR="00DB17B9" w:rsidRDefault="00DB17B9" w:rsidP="00DB17B9">
      <w:pPr>
        <w:shd w:val="clear" w:color="auto" w:fill="FFFFFF" w:themeFill="background1"/>
        <w:spacing w:line="240" w:lineRule="auto"/>
        <w:jc w:val="both"/>
        <w:rPr>
          <w:rFonts w:ascii="Arial" w:eastAsia="Cambria" w:hAnsi="Arial" w:cs="Arial"/>
          <w:b/>
          <w:sz w:val="24"/>
          <w:szCs w:val="24"/>
          <w:lang w:val="es-ES_tradnl"/>
        </w:rPr>
      </w:pPr>
      <w:r>
        <w:rPr>
          <w:rFonts w:ascii="Arial" w:eastAsia="Cambria" w:hAnsi="Arial" w:cs="Arial"/>
          <w:b/>
          <w:sz w:val="24"/>
          <w:szCs w:val="24"/>
          <w:lang w:val="es-ES_tradnl"/>
        </w:rPr>
        <w:t>(Actividades</w:t>
      </w:r>
      <w:r w:rsidRPr="00A12895">
        <w:rPr>
          <w:rFonts w:ascii="Arial" w:eastAsia="Cambria" w:hAnsi="Arial" w:cs="Arial"/>
          <w:sz w:val="24"/>
          <w:szCs w:val="24"/>
          <w:lang w:val="es-ES_tradnl"/>
        </w:rPr>
        <w:t xml:space="preserve">: Talleres, seminarios, giras </w:t>
      </w:r>
      <w:r>
        <w:rPr>
          <w:rFonts w:ascii="Arial" w:eastAsia="Cambria" w:hAnsi="Arial" w:cs="Arial"/>
          <w:sz w:val="24"/>
          <w:szCs w:val="24"/>
          <w:lang w:val="es-ES_tradnl"/>
        </w:rPr>
        <w:t>desarrollo org.</w:t>
      </w:r>
      <w:r w:rsidRPr="00A12895">
        <w:rPr>
          <w:rFonts w:ascii="Arial" w:eastAsia="Cambria" w:hAnsi="Arial" w:cs="Arial"/>
          <w:sz w:val="24"/>
          <w:szCs w:val="24"/>
          <w:lang w:val="es-ES_tradnl"/>
        </w:rPr>
        <w:t>, conferencia, capacitación, mesas de trabajo, asesorías, otras</w:t>
      </w:r>
      <w:r>
        <w:rPr>
          <w:rFonts w:ascii="Arial" w:eastAsia="Cambria" w:hAnsi="Arial" w:cs="Arial"/>
          <w:sz w:val="24"/>
          <w:szCs w:val="24"/>
          <w:lang w:val="es-ES_tradnl"/>
        </w:rPr>
        <w:t xml:space="preserve"> actividades).</w:t>
      </w:r>
    </w:p>
    <w:p w14:paraId="4C607D0E" w14:textId="77777777" w:rsidR="00DB17B9" w:rsidRPr="00FA4AFB" w:rsidRDefault="00DB17B9" w:rsidP="00DB17B9">
      <w:pPr>
        <w:spacing w:line="240" w:lineRule="auto"/>
        <w:jc w:val="center"/>
        <w:rPr>
          <w:rFonts w:ascii="Arial" w:eastAsia="Cambria" w:hAnsi="Arial" w:cs="Arial"/>
          <w:b/>
          <w:sz w:val="32"/>
          <w:szCs w:val="24"/>
          <w:lang w:val="es-ES_tradnl"/>
        </w:rPr>
      </w:pPr>
    </w:p>
    <w:p w14:paraId="2CAA701F" w14:textId="77777777" w:rsidR="00DB17B9" w:rsidRDefault="00DB17B9" w:rsidP="00DB17B9">
      <w:pPr>
        <w:spacing w:line="240" w:lineRule="auto"/>
        <w:rPr>
          <w:rFonts w:ascii="Arial" w:eastAsia="Cambria" w:hAnsi="Arial" w:cs="Arial"/>
          <w:b/>
          <w:sz w:val="32"/>
          <w:szCs w:val="24"/>
          <w:lang w:val="es-ES_tradnl"/>
        </w:rPr>
      </w:pPr>
    </w:p>
    <w:p w14:paraId="219C11F5" w14:textId="77777777" w:rsidR="00DB17B9" w:rsidRDefault="00DB17B9" w:rsidP="00DB17B9">
      <w:pPr>
        <w:spacing w:line="240" w:lineRule="auto"/>
        <w:rPr>
          <w:rFonts w:ascii="Arial" w:eastAsia="Cambria" w:hAnsi="Arial" w:cs="Arial"/>
          <w:b/>
          <w:sz w:val="32"/>
          <w:szCs w:val="24"/>
          <w:lang w:val="es-ES_tradnl"/>
        </w:rPr>
      </w:pPr>
    </w:p>
    <w:p w14:paraId="7B699C6C" w14:textId="77777777" w:rsidR="00DB17B9" w:rsidRDefault="00DB17B9" w:rsidP="00DB17B9">
      <w:pPr>
        <w:spacing w:line="240" w:lineRule="auto"/>
        <w:rPr>
          <w:rFonts w:ascii="Arial" w:eastAsia="Cambria" w:hAnsi="Arial" w:cs="Arial"/>
          <w:b/>
          <w:sz w:val="32"/>
          <w:szCs w:val="24"/>
          <w:lang w:val="es-ES_tradnl"/>
        </w:rPr>
      </w:pPr>
    </w:p>
    <w:p w14:paraId="1DA2D2D3" w14:textId="77777777" w:rsidR="00DB17B9" w:rsidRDefault="00DB17B9" w:rsidP="00DB17B9">
      <w:pPr>
        <w:spacing w:line="240" w:lineRule="auto"/>
        <w:rPr>
          <w:rFonts w:ascii="Arial" w:eastAsia="Cambria" w:hAnsi="Arial" w:cs="Arial"/>
          <w:b/>
          <w:sz w:val="32"/>
          <w:szCs w:val="24"/>
          <w:lang w:val="es-ES_tradnl"/>
        </w:rPr>
      </w:pPr>
    </w:p>
    <w:p w14:paraId="0A7E983C" w14:textId="77777777" w:rsidR="00DB17B9" w:rsidRDefault="00DB17B9" w:rsidP="00DB17B9">
      <w:pPr>
        <w:spacing w:line="240" w:lineRule="auto"/>
        <w:rPr>
          <w:rFonts w:ascii="Arial" w:eastAsia="Cambria" w:hAnsi="Arial" w:cs="Arial"/>
          <w:b/>
          <w:sz w:val="32"/>
          <w:szCs w:val="24"/>
          <w:lang w:val="es-ES_tradnl"/>
        </w:rPr>
      </w:pPr>
    </w:p>
    <w:p w14:paraId="35A2F663" w14:textId="77777777" w:rsidR="00DB17B9" w:rsidRDefault="00DB17B9" w:rsidP="00DB17B9">
      <w:pPr>
        <w:spacing w:line="240" w:lineRule="auto"/>
        <w:rPr>
          <w:rFonts w:ascii="Arial" w:eastAsia="Cambria" w:hAnsi="Arial" w:cs="Arial"/>
          <w:b/>
          <w:sz w:val="32"/>
          <w:szCs w:val="24"/>
          <w:lang w:val="es-ES_tradnl"/>
        </w:rPr>
      </w:pPr>
    </w:p>
    <w:p w14:paraId="47D2FD78" w14:textId="77777777" w:rsidR="00DB17B9" w:rsidRDefault="00DB17B9" w:rsidP="00DB17B9">
      <w:pPr>
        <w:spacing w:line="240" w:lineRule="auto"/>
        <w:rPr>
          <w:rFonts w:ascii="Arial" w:eastAsia="Cambria" w:hAnsi="Arial" w:cs="Arial"/>
          <w:b/>
          <w:sz w:val="32"/>
          <w:szCs w:val="24"/>
          <w:lang w:val="es-ES_tradnl"/>
        </w:rPr>
      </w:pPr>
    </w:p>
    <w:p w14:paraId="0452C5B4" w14:textId="77777777" w:rsidR="00DB17B9" w:rsidRDefault="00DB17B9" w:rsidP="00DB17B9">
      <w:pPr>
        <w:spacing w:line="240" w:lineRule="auto"/>
        <w:rPr>
          <w:rFonts w:ascii="Arial" w:eastAsia="Cambria" w:hAnsi="Arial" w:cs="Arial"/>
          <w:b/>
          <w:sz w:val="32"/>
          <w:szCs w:val="24"/>
          <w:lang w:val="es-ES_tradnl"/>
        </w:rPr>
      </w:pPr>
    </w:p>
    <w:p w14:paraId="76774D73" w14:textId="77777777" w:rsidR="00DB17B9" w:rsidRPr="00FA4AFB" w:rsidRDefault="00DB17B9" w:rsidP="00DB17B9">
      <w:pPr>
        <w:spacing w:line="240" w:lineRule="auto"/>
        <w:rPr>
          <w:rFonts w:ascii="Arial" w:eastAsia="Cambria" w:hAnsi="Arial" w:cs="Arial"/>
          <w:b/>
          <w:sz w:val="32"/>
          <w:szCs w:val="24"/>
          <w:lang w:val="es-ES_tradnl"/>
        </w:rPr>
      </w:pPr>
    </w:p>
    <w:p w14:paraId="59E3246B" w14:textId="77777777" w:rsidR="00EB4D63" w:rsidRDefault="00EB4D63" w:rsidP="00EB4D63">
      <w:pPr>
        <w:spacing w:line="240" w:lineRule="auto"/>
        <w:jc w:val="both"/>
        <w:rPr>
          <w:rFonts w:ascii="Arial" w:eastAsia="Cambria" w:hAnsi="Arial" w:cs="Arial"/>
          <w:b/>
          <w:color w:val="000000"/>
          <w:sz w:val="24"/>
          <w:szCs w:val="24"/>
          <w:lang w:val="es-ES_tradnl"/>
        </w:rPr>
      </w:pPr>
    </w:p>
    <w:tbl>
      <w:tblPr>
        <w:tblW w:w="9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8"/>
      </w:tblGrid>
      <w:tr w:rsidR="00E30EDB" w:rsidRPr="00FC45FA" w14:paraId="62D7CADA" w14:textId="77777777" w:rsidTr="00E30EDB">
        <w:trPr>
          <w:trHeight w:hRule="exact" w:val="729"/>
        </w:trPr>
        <w:tc>
          <w:tcPr>
            <w:tcW w:w="9998" w:type="dxa"/>
            <w:tcBorders>
              <w:top w:val="single" w:sz="4" w:space="0" w:color="auto"/>
              <w:left w:val="single" w:sz="4" w:space="0" w:color="auto"/>
              <w:bottom w:val="single" w:sz="4" w:space="0" w:color="auto"/>
              <w:right w:val="single" w:sz="4" w:space="0" w:color="auto"/>
            </w:tcBorders>
            <w:shd w:val="clear" w:color="auto" w:fill="C0C0C0"/>
            <w:vAlign w:val="center"/>
          </w:tcPr>
          <w:p w14:paraId="79F90F95" w14:textId="77777777" w:rsidR="00E30EDB" w:rsidRPr="00FA4AFB" w:rsidRDefault="00E30EDB" w:rsidP="00DB17B9">
            <w:pPr>
              <w:keepNext/>
              <w:spacing w:before="240" w:after="60" w:line="240" w:lineRule="auto"/>
              <w:ind w:left="567" w:hanging="567"/>
              <w:outlineLvl w:val="2"/>
              <w:rPr>
                <w:rFonts w:ascii="Arial" w:eastAsia="Times New Roman" w:hAnsi="Arial" w:cs="Arial"/>
                <w:bCs/>
                <w:color w:val="000000"/>
                <w:sz w:val="26"/>
                <w:szCs w:val="26"/>
                <w:lang w:val="es-ES" w:eastAsia="es-ES"/>
              </w:rPr>
            </w:pPr>
            <w:bookmarkStart w:id="21" w:name="_Toc524335441"/>
            <w:r w:rsidRPr="00FA4AFB">
              <w:rPr>
                <w:rFonts w:ascii="Arial" w:eastAsia="Times New Roman" w:hAnsi="Arial" w:cs="Arial"/>
                <w:b/>
                <w:bCs/>
                <w:sz w:val="26"/>
                <w:szCs w:val="26"/>
                <w:lang w:val="es-ES" w:eastAsia="es-ES"/>
              </w:rPr>
              <w:t>2.2.</w:t>
            </w:r>
            <w:r w:rsidR="00DB17B9">
              <w:rPr>
                <w:rFonts w:ascii="Arial" w:eastAsia="Times New Roman" w:hAnsi="Arial" w:cs="Arial"/>
                <w:b/>
                <w:bCs/>
                <w:sz w:val="26"/>
                <w:szCs w:val="26"/>
                <w:lang w:val="es-ES" w:eastAsia="es-ES"/>
              </w:rPr>
              <w:t>5</w:t>
            </w:r>
            <w:r w:rsidRPr="00FA4AFB">
              <w:rPr>
                <w:rFonts w:ascii="Arial" w:eastAsia="Times New Roman" w:hAnsi="Arial" w:cs="Arial"/>
                <w:b/>
                <w:bCs/>
                <w:sz w:val="26"/>
                <w:szCs w:val="26"/>
                <w:lang w:val="es-ES" w:eastAsia="es-ES"/>
              </w:rPr>
              <w:t>. PRESUPUESTO TOTAL DEL PROYECTO</w:t>
            </w:r>
            <w:bookmarkEnd w:id="21"/>
          </w:p>
        </w:tc>
      </w:tr>
    </w:tbl>
    <w:p w14:paraId="0B8DF3A0" w14:textId="77777777" w:rsidR="00E30EDB" w:rsidRPr="00FA4AFB" w:rsidRDefault="00E30EDB" w:rsidP="00E30EDB">
      <w:pPr>
        <w:spacing w:line="240" w:lineRule="auto"/>
        <w:rPr>
          <w:rFonts w:ascii="Arial" w:eastAsia="Cambria" w:hAnsi="Arial" w:cs="Arial"/>
          <w:sz w:val="24"/>
          <w:szCs w:val="24"/>
          <w:lang w:val="es-ES_tradnl"/>
        </w:rPr>
      </w:pPr>
    </w:p>
    <w:p w14:paraId="5FC80037" w14:textId="77777777" w:rsidR="00E30EDB" w:rsidRPr="00FA4AFB" w:rsidRDefault="00E30EDB" w:rsidP="00E30ED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 xml:space="preserve">Indique Claramente los montos y porcentaje por ámbito financiable (Gestión y Soporte) </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3119"/>
        <w:gridCol w:w="3260"/>
      </w:tblGrid>
      <w:tr w:rsidR="00E30EDB" w:rsidRPr="00FC45FA" w14:paraId="199F5CB2" w14:textId="77777777" w:rsidTr="00E30EDB">
        <w:trPr>
          <w:cantSplit/>
          <w:trHeight w:val="474"/>
        </w:trPr>
        <w:tc>
          <w:tcPr>
            <w:tcW w:w="3510" w:type="dxa"/>
            <w:shd w:val="clear" w:color="auto" w:fill="C0C0C0"/>
            <w:vAlign w:val="center"/>
          </w:tcPr>
          <w:p w14:paraId="16BD1593" w14:textId="77777777" w:rsidR="00E30EDB" w:rsidRPr="00FA4AFB" w:rsidRDefault="00E30EDB" w:rsidP="00E30ED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AMBITO FINANCIABLE</w:t>
            </w:r>
          </w:p>
        </w:tc>
        <w:tc>
          <w:tcPr>
            <w:tcW w:w="3119" w:type="dxa"/>
            <w:shd w:val="clear" w:color="auto" w:fill="C0C0C0"/>
            <w:vAlign w:val="center"/>
          </w:tcPr>
          <w:p w14:paraId="6EF168D7" w14:textId="77777777" w:rsidR="00E30EDB" w:rsidRPr="00FA4AFB" w:rsidRDefault="00E30EDB" w:rsidP="00E30ED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MONTO $</w:t>
            </w:r>
          </w:p>
        </w:tc>
        <w:tc>
          <w:tcPr>
            <w:tcW w:w="3260" w:type="dxa"/>
            <w:shd w:val="clear" w:color="auto" w:fill="C0C0C0"/>
          </w:tcPr>
          <w:p w14:paraId="3E4FE20A" w14:textId="77777777" w:rsidR="00E30EDB" w:rsidRPr="00FA4AFB" w:rsidRDefault="00E30EDB" w:rsidP="00E30ED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PROCENTAJE %</w:t>
            </w:r>
          </w:p>
        </w:tc>
      </w:tr>
      <w:tr w:rsidR="00E30EDB" w:rsidRPr="00FC45FA" w14:paraId="5797834F" w14:textId="77777777" w:rsidTr="00E30EDB">
        <w:trPr>
          <w:trHeight w:val="516"/>
        </w:trPr>
        <w:tc>
          <w:tcPr>
            <w:tcW w:w="3510" w:type="dxa"/>
          </w:tcPr>
          <w:p w14:paraId="11B3E1F2" w14:textId="77777777" w:rsidR="00E30EDB" w:rsidRPr="00FA4AFB" w:rsidRDefault="00E30EDB" w:rsidP="00E30EDB">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GESTIÓN (igual al 6</w:t>
            </w:r>
            <w:r w:rsidRPr="00FA4AFB">
              <w:rPr>
                <w:rFonts w:ascii="Arial" w:eastAsia="Cambria" w:hAnsi="Arial" w:cs="Arial"/>
                <w:b/>
                <w:sz w:val="24"/>
                <w:szCs w:val="24"/>
                <w:lang w:val="es-ES_tradnl"/>
              </w:rPr>
              <w:t>0%)</w:t>
            </w:r>
          </w:p>
        </w:tc>
        <w:tc>
          <w:tcPr>
            <w:tcW w:w="3119" w:type="dxa"/>
          </w:tcPr>
          <w:p w14:paraId="3CEFCD1E" w14:textId="77777777" w:rsidR="00E30EDB" w:rsidRPr="00FA4AFB" w:rsidRDefault="00E30EDB" w:rsidP="00E30EDB">
            <w:pPr>
              <w:spacing w:line="240" w:lineRule="auto"/>
              <w:jc w:val="right"/>
              <w:rPr>
                <w:rFonts w:ascii="Arial" w:eastAsia="Cambria" w:hAnsi="Arial" w:cs="Arial"/>
                <w:b/>
                <w:sz w:val="24"/>
                <w:szCs w:val="24"/>
                <w:lang w:val="es-ES_tradnl"/>
              </w:rPr>
            </w:pPr>
          </w:p>
        </w:tc>
        <w:tc>
          <w:tcPr>
            <w:tcW w:w="3260" w:type="dxa"/>
          </w:tcPr>
          <w:p w14:paraId="569CC752" w14:textId="77777777" w:rsidR="00E30EDB" w:rsidRPr="00FA4AFB" w:rsidRDefault="00E30EDB" w:rsidP="00E30EDB">
            <w:pPr>
              <w:spacing w:line="240" w:lineRule="auto"/>
              <w:jc w:val="right"/>
              <w:rPr>
                <w:rFonts w:ascii="Arial" w:eastAsia="Cambria" w:hAnsi="Arial" w:cs="Arial"/>
                <w:b/>
                <w:sz w:val="24"/>
                <w:szCs w:val="24"/>
                <w:lang w:val="es-ES_tradnl"/>
              </w:rPr>
            </w:pPr>
          </w:p>
        </w:tc>
      </w:tr>
      <w:tr w:rsidR="00E30EDB" w:rsidRPr="00FC45FA" w14:paraId="728098FB" w14:textId="77777777" w:rsidTr="00E30EDB">
        <w:trPr>
          <w:trHeight w:val="494"/>
        </w:trPr>
        <w:tc>
          <w:tcPr>
            <w:tcW w:w="3510" w:type="dxa"/>
          </w:tcPr>
          <w:p w14:paraId="6A954477" w14:textId="77777777" w:rsidR="00E30EDB" w:rsidRPr="00FA4AFB" w:rsidRDefault="00E30EDB" w:rsidP="00E30ED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 xml:space="preserve">SOPORTE </w:t>
            </w:r>
            <w:r>
              <w:rPr>
                <w:rFonts w:ascii="Arial" w:eastAsia="Cambria" w:hAnsi="Arial" w:cs="Arial"/>
                <w:b/>
                <w:sz w:val="24"/>
                <w:szCs w:val="24"/>
                <w:lang w:val="es-ES_tradnl"/>
              </w:rPr>
              <w:t>(igual al 4</w:t>
            </w:r>
            <w:r w:rsidRPr="00FA4AFB">
              <w:rPr>
                <w:rFonts w:ascii="Arial" w:eastAsia="Cambria" w:hAnsi="Arial" w:cs="Arial"/>
                <w:b/>
                <w:sz w:val="24"/>
                <w:szCs w:val="24"/>
                <w:lang w:val="es-ES_tradnl"/>
              </w:rPr>
              <w:t>0%)</w:t>
            </w:r>
          </w:p>
        </w:tc>
        <w:tc>
          <w:tcPr>
            <w:tcW w:w="3119" w:type="dxa"/>
          </w:tcPr>
          <w:p w14:paraId="7B70701B" w14:textId="77777777" w:rsidR="00E30EDB" w:rsidRPr="00FA4AFB" w:rsidRDefault="00E30EDB" w:rsidP="00E30EDB">
            <w:pPr>
              <w:spacing w:line="240" w:lineRule="auto"/>
              <w:jc w:val="right"/>
              <w:rPr>
                <w:rFonts w:ascii="Arial" w:eastAsia="Cambria" w:hAnsi="Arial" w:cs="Arial"/>
                <w:b/>
                <w:sz w:val="24"/>
                <w:szCs w:val="24"/>
                <w:lang w:val="es-ES_tradnl"/>
              </w:rPr>
            </w:pPr>
          </w:p>
        </w:tc>
        <w:tc>
          <w:tcPr>
            <w:tcW w:w="3260" w:type="dxa"/>
          </w:tcPr>
          <w:p w14:paraId="2389A4B6" w14:textId="77777777" w:rsidR="00E30EDB" w:rsidRPr="00FA4AFB" w:rsidRDefault="00E30EDB" w:rsidP="00E30EDB">
            <w:pPr>
              <w:spacing w:line="240" w:lineRule="auto"/>
              <w:jc w:val="right"/>
              <w:rPr>
                <w:rFonts w:ascii="Arial" w:eastAsia="Cambria" w:hAnsi="Arial" w:cs="Arial"/>
                <w:b/>
                <w:sz w:val="24"/>
                <w:szCs w:val="24"/>
                <w:lang w:val="es-ES_tradnl"/>
              </w:rPr>
            </w:pPr>
          </w:p>
        </w:tc>
      </w:tr>
      <w:tr w:rsidR="00E30EDB" w:rsidRPr="00FC45FA" w14:paraId="5F4CC3A9" w14:textId="77777777" w:rsidTr="00E30EDB">
        <w:trPr>
          <w:trHeight w:val="159"/>
        </w:trPr>
        <w:tc>
          <w:tcPr>
            <w:tcW w:w="3510" w:type="dxa"/>
          </w:tcPr>
          <w:p w14:paraId="4A79BE3C" w14:textId="77777777" w:rsidR="00E30EDB" w:rsidRPr="00FA4AFB" w:rsidRDefault="00E30EDB" w:rsidP="00E30ED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COSTO TOTAL DEL PROYECTO</w:t>
            </w:r>
          </w:p>
        </w:tc>
        <w:tc>
          <w:tcPr>
            <w:tcW w:w="3119" w:type="dxa"/>
          </w:tcPr>
          <w:p w14:paraId="3B83D0C0" w14:textId="77777777" w:rsidR="00E30EDB" w:rsidRPr="00FA4AFB" w:rsidRDefault="00E30EDB" w:rsidP="00E30EDB">
            <w:pPr>
              <w:spacing w:line="240" w:lineRule="auto"/>
              <w:jc w:val="right"/>
              <w:rPr>
                <w:rFonts w:ascii="Arial" w:eastAsia="Cambria" w:hAnsi="Arial" w:cs="Arial"/>
                <w:b/>
                <w:sz w:val="24"/>
                <w:szCs w:val="24"/>
                <w:lang w:val="es-ES_tradnl"/>
              </w:rPr>
            </w:pPr>
          </w:p>
        </w:tc>
        <w:tc>
          <w:tcPr>
            <w:tcW w:w="3260" w:type="dxa"/>
          </w:tcPr>
          <w:p w14:paraId="4AEC1E21" w14:textId="77777777" w:rsidR="00E30EDB" w:rsidRPr="00FA4AFB" w:rsidRDefault="00E30EDB" w:rsidP="00E30EDB">
            <w:pPr>
              <w:spacing w:line="240" w:lineRule="auto"/>
              <w:jc w:val="right"/>
              <w:rPr>
                <w:rFonts w:ascii="Arial" w:eastAsia="Cambria" w:hAnsi="Arial" w:cs="Arial"/>
                <w:b/>
                <w:sz w:val="24"/>
                <w:szCs w:val="24"/>
                <w:lang w:val="es-ES_tradnl"/>
              </w:rPr>
            </w:pPr>
          </w:p>
        </w:tc>
      </w:tr>
    </w:tbl>
    <w:p w14:paraId="1EFB04E9" w14:textId="77777777" w:rsidR="00E30EDB" w:rsidRDefault="00E30EDB" w:rsidP="00E30EDB">
      <w:pPr>
        <w:spacing w:line="240" w:lineRule="auto"/>
        <w:jc w:val="both"/>
        <w:rPr>
          <w:rFonts w:ascii="Arial" w:eastAsia="Cambria" w:hAnsi="Arial" w:cs="Arial"/>
          <w:b/>
          <w:sz w:val="24"/>
          <w:szCs w:val="24"/>
          <w:lang w:val="es-ES_tradnl"/>
        </w:rPr>
      </w:pPr>
    </w:p>
    <w:p w14:paraId="1EF8224F" w14:textId="77777777" w:rsidR="00DB17B9" w:rsidRDefault="00DB17B9" w:rsidP="00E30EDB">
      <w:pPr>
        <w:spacing w:line="240" w:lineRule="auto"/>
        <w:jc w:val="both"/>
        <w:rPr>
          <w:rFonts w:ascii="Arial" w:eastAsia="Cambria" w:hAnsi="Arial" w:cs="Arial"/>
          <w:b/>
          <w:sz w:val="24"/>
          <w:szCs w:val="24"/>
          <w:lang w:val="es-ES_tradnl"/>
        </w:rPr>
      </w:pPr>
    </w:p>
    <w:p w14:paraId="3048E500" w14:textId="77777777" w:rsidR="00DB17B9" w:rsidRPr="00FA4AFB" w:rsidRDefault="00DB17B9" w:rsidP="00E30EDB">
      <w:pPr>
        <w:spacing w:line="240" w:lineRule="auto"/>
        <w:jc w:val="both"/>
        <w:rPr>
          <w:rFonts w:ascii="Arial" w:eastAsia="Cambria" w:hAnsi="Arial" w:cs="Arial"/>
          <w:b/>
          <w:sz w:val="24"/>
          <w:szCs w:val="24"/>
          <w:lang w:val="es-ES_tradnl"/>
        </w:rPr>
      </w:pPr>
    </w:p>
    <w:p w14:paraId="77860298" w14:textId="77777777" w:rsidR="00E30EDB" w:rsidRDefault="00E30EDB" w:rsidP="00E30EDB">
      <w:pPr>
        <w:spacing w:line="240" w:lineRule="auto"/>
        <w:jc w:val="both"/>
        <w:rPr>
          <w:rFonts w:ascii="Arial" w:eastAsia="Cambria" w:hAnsi="Arial" w:cs="Arial"/>
          <w:sz w:val="28"/>
          <w:szCs w:val="28"/>
          <w:lang w:val="es-ES_tradnl"/>
        </w:rPr>
      </w:pPr>
      <w:r>
        <w:rPr>
          <w:rFonts w:ascii="Arial" w:eastAsia="Cambria" w:hAnsi="Arial" w:cs="Arial"/>
          <w:b/>
          <w:sz w:val="28"/>
          <w:szCs w:val="28"/>
          <w:lang w:val="es-ES_tradnl"/>
        </w:rPr>
        <w:t xml:space="preserve">ANEXO 1: </w:t>
      </w:r>
      <w:r w:rsidRPr="00FA4AFB">
        <w:rPr>
          <w:rFonts w:ascii="Arial" w:eastAsia="Cambria" w:hAnsi="Arial" w:cs="Arial"/>
          <w:sz w:val="28"/>
          <w:szCs w:val="28"/>
          <w:lang w:val="es-ES_tradnl"/>
        </w:rPr>
        <w:t>CURRICULUM VITAE. (Adjuntar Currículum de los integrantes del equipo profesional)</w:t>
      </w:r>
    </w:p>
    <w:p w14:paraId="6B1E7A00" w14:textId="77777777" w:rsidR="00E30EDB" w:rsidRDefault="00DB17B9" w:rsidP="00E30EDB">
      <w:pPr>
        <w:spacing w:line="240" w:lineRule="auto"/>
        <w:jc w:val="both"/>
        <w:rPr>
          <w:rFonts w:ascii="Arial" w:eastAsia="Cambria" w:hAnsi="Arial" w:cs="Arial"/>
          <w:sz w:val="28"/>
          <w:szCs w:val="28"/>
          <w:lang w:val="es-ES_tradnl"/>
        </w:rPr>
      </w:pPr>
      <w:r w:rsidRPr="00DB17B9">
        <w:rPr>
          <w:rFonts w:ascii="Arial" w:eastAsia="Cambria" w:hAnsi="Arial" w:cs="Arial"/>
          <w:b/>
          <w:sz w:val="28"/>
          <w:szCs w:val="28"/>
          <w:lang w:val="es-ES_tradnl"/>
        </w:rPr>
        <w:t>ANEXO  2:</w:t>
      </w:r>
      <w:r>
        <w:rPr>
          <w:rFonts w:ascii="Arial" w:eastAsia="Cambria" w:hAnsi="Arial" w:cs="Arial"/>
          <w:sz w:val="28"/>
          <w:szCs w:val="28"/>
          <w:lang w:val="es-ES_tradnl"/>
        </w:rPr>
        <w:t xml:space="preserve"> COTIZA</w:t>
      </w:r>
      <w:r w:rsidR="004F1275">
        <w:rPr>
          <w:rFonts w:ascii="Arial" w:eastAsia="Cambria" w:hAnsi="Arial" w:cs="Arial"/>
          <w:sz w:val="28"/>
          <w:szCs w:val="28"/>
          <w:lang w:val="es-ES_tradnl"/>
        </w:rPr>
        <w:t>CIONES (costos de las actividades a realizar)</w:t>
      </w:r>
    </w:p>
    <w:p w14:paraId="0B3B4AB7" w14:textId="77777777" w:rsidR="00E30EDB" w:rsidRDefault="00E30EDB" w:rsidP="00E30EDB">
      <w:pPr>
        <w:spacing w:line="240" w:lineRule="auto"/>
        <w:jc w:val="both"/>
        <w:rPr>
          <w:rFonts w:ascii="Arial" w:eastAsia="Cambria" w:hAnsi="Arial" w:cs="Arial"/>
          <w:sz w:val="28"/>
          <w:szCs w:val="28"/>
          <w:lang w:val="es-ES_tradnl"/>
        </w:rPr>
      </w:pPr>
      <w:r w:rsidRPr="00DB17B9">
        <w:rPr>
          <w:rFonts w:ascii="Arial" w:eastAsia="Cambria" w:hAnsi="Arial" w:cs="Arial"/>
          <w:b/>
          <w:sz w:val="28"/>
          <w:szCs w:val="28"/>
          <w:lang w:val="es-ES_tradnl"/>
        </w:rPr>
        <w:t>ANEXO 3:</w:t>
      </w:r>
      <w:r>
        <w:rPr>
          <w:rFonts w:ascii="Arial" w:eastAsia="Cambria" w:hAnsi="Arial" w:cs="Arial"/>
          <w:sz w:val="28"/>
          <w:szCs w:val="28"/>
          <w:lang w:val="es-ES_tradnl"/>
        </w:rPr>
        <w:t xml:space="preserve"> INVITACIONES (</w:t>
      </w:r>
      <w:r w:rsidR="00DB17B9">
        <w:rPr>
          <w:rFonts w:ascii="Arial" w:eastAsia="Cambria" w:hAnsi="Arial" w:cs="Arial"/>
          <w:sz w:val="28"/>
          <w:szCs w:val="28"/>
          <w:lang w:val="es-ES_tradnl"/>
        </w:rPr>
        <w:t>talleres, seminarios, etc</w:t>
      </w:r>
      <w:r>
        <w:rPr>
          <w:rFonts w:ascii="Arial" w:eastAsia="Cambria" w:hAnsi="Arial" w:cs="Arial"/>
          <w:sz w:val="28"/>
          <w:szCs w:val="28"/>
          <w:lang w:val="es-ES_tradnl"/>
        </w:rPr>
        <w:t>.</w:t>
      </w:r>
      <w:r w:rsidR="00DB17B9">
        <w:rPr>
          <w:rFonts w:ascii="Arial" w:eastAsia="Cambria" w:hAnsi="Arial" w:cs="Arial"/>
          <w:sz w:val="28"/>
          <w:szCs w:val="28"/>
          <w:lang w:val="es-ES_tradnl"/>
        </w:rPr>
        <w:t>)</w:t>
      </w:r>
    </w:p>
    <w:p w14:paraId="7CADF391" w14:textId="77777777" w:rsidR="00EB4D63" w:rsidRDefault="00EB4D63" w:rsidP="00EB4D63">
      <w:pPr>
        <w:spacing w:line="240" w:lineRule="auto"/>
        <w:jc w:val="both"/>
        <w:rPr>
          <w:rFonts w:ascii="Arial" w:eastAsia="Cambria" w:hAnsi="Arial" w:cs="Arial"/>
          <w:b/>
          <w:color w:val="000000"/>
          <w:sz w:val="24"/>
          <w:szCs w:val="24"/>
          <w:lang w:val="es-ES_tradnl"/>
        </w:rPr>
      </w:pPr>
    </w:p>
    <w:p w14:paraId="3865FE82" w14:textId="77777777" w:rsidR="00EB4D63" w:rsidRDefault="00EB4D63" w:rsidP="00FA4AFB">
      <w:pPr>
        <w:spacing w:line="240" w:lineRule="auto"/>
        <w:jc w:val="both"/>
        <w:rPr>
          <w:rFonts w:ascii="Arial" w:eastAsia="Cambria" w:hAnsi="Arial" w:cs="Arial"/>
          <w:b/>
          <w:color w:val="000000"/>
          <w:sz w:val="24"/>
          <w:szCs w:val="24"/>
          <w:lang w:val="es-ES_tradnl"/>
        </w:rPr>
      </w:pPr>
    </w:p>
    <w:p w14:paraId="3BE18C61" w14:textId="77777777" w:rsidR="00EB4D63" w:rsidRDefault="00EB4D63" w:rsidP="00FA4AFB">
      <w:pPr>
        <w:spacing w:line="240" w:lineRule="auto"/>
        <w:jc w:val="both"/>
        <w:rPr>
          <w:rFonts w:ascii="Arial" w:eastAsia="Cambria" w:hAnsi="Arial" w:cs="Arial"/>
          <w:b/>
          <w:color w:val="000000"/>
          <w:sz w:val="24"/>
          <w:szCs w:val="24"/>
          <w:lang w:val="es-ES_tradnl"/>
        </w:rPr>
      </w:pPr>
    </w:p>
    <w:p w14:paraId="56D34632" w14:textId="77777777" w:rsidR="00EB4D63" w:rsidRDefault="00EB4D63" w:rsidP="00FA4AFB">
      <w:pPr>
        <w:spacing w:line="240" w:lineRule="auto"/>
        <w:jc w:val="both"/>
        <w:rPr>
          <w:rFonts w:ascii="Arial" w:eastAsia="Cambria" w:hAnsi="Arial" w:cs="Arial"/>
          <w:b/>
          <w:color w:val="000000"/>
          <w:sz w:val="24"/>
          <w:szCs w:val="24"/>
          <w:lang w:val="es-ES_tradnl"/>
        </w:rPr>
      </w:pPr>
    </w:p>
    <w:p w14:paraId="6A3CBC4E" w14:textId="77777777" w:rsidR="004A3119" w:rsidRDefault="004A3119" w:rsidP="00FA4AFB">
      <w:pPr>
        <w:spacing w:line="240" w:lineRule="auto"/>
        <w:jc w:val="both"/>
        <w:rPr>
          <w:rFonts w:ascii="Arial" w:eastAsia="Cambria" w:hAnsi="Arial" w:cs="Arial"/>
          <w:b/>
          <w:color w:val="000000"/>
          <w:sz w:val="24"/>
          <w:szCs w:val="24"/>
          <w:lang w:val="es-ES_tradnl"/>
        </w:rPr>
        <w:sectPr w:rsidR="004A3119" w:rsidSect="000B70DF">
          <w:headerReference w:type="default" r:id="rId11"/>
          <w:footerReference w:type="default" r:id="rId12"/>
          <w:pgSz w:w="12247" w:h="18711" w:code="1"/>
          <w:pgMar w:top="1418" w:right="1701" w:bottom="1418" w:left="1701" w:header="284" w:footer="709" w:gutter="0"/>
          <w:cols w:space="708"/>
          <w:docGrid w:linePitch="360"/>
        </w:sectPr>
      </w:pPr>
    </w:p>
    <w:p w14:paraId="3710DFFE" w14:textId="77777777" w:rsidR="00FA4AFB" w:rsidRPr="00FA4AFB" w:rsidRDefault="00FA4AFB" w:rsidP="00036C6C">
      <w:pPr>
        <w:spacing w:line="240" w:lineRule="auto"/>
        <w:jc w:val="center"/>
        <w:rPr>
          <w:rFonts w:ascii="Arial" w:eastAsia="Cambria" w:hAnsi="Arial" w:cs="Arial"/>
          <w:b/>
          <w:sz w:val="32"/>
          <w:szCs w:val="24"/>
          <w:lang w:val="es-ES_tradnl"/>
        </w:rPr>
      </w:pPr>
    </w:p>
    <w:sectPr w:rsidR="00FA4AFB" w:rsidRPr="00FA4AFB" w:rsidSect="00DB17B9">
      <w:pgSz w:w="18711" w:h="12247" w:orient="landscape"/>
      <w:pgMar w:top="1701" w:right="1418" w:bottom="170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89D0A" w14:textId="77777777" w:rsidR="006B6F69" w:rsidRDefault="006B6F69" w:rsidP="001A42CB">
      <w:pPr>
        <w:spacing w:after="0" w:line="240" w:lineRule="auto"/>
      </w:pPr>
      <w:r>
        <w:separator/>
      </w:r>
    </w:p>
  </w:endnote>
  <w:endnote w:type="continuationSeparator" w:id="0">
    <w:p w14:paraId="53AD79C6" w14:textId="77777777" w:rsidR="006B6F69" w:rsidRDefault="006B6F69" w:rsidP="001A42CB">
      <w:pPr>
        <w:spacing w:after="0" w:line="240" w:lineRule="auto"/>
      </w:pPr>
      <w:r>
        <w:continuationSeparator/>
      </w:r>
    </w:p>
  </w:endnote>
  <w:endnote w:type="continuationNotice" w:id="1">
    <w:p w14:paraId="679C1FE4" w14:textId="77777777" w:rsidR="0025577B" w:rsidRDefault="00255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BDD15" w14:textId="700F35A9" w:rsidR="00E30EDB" w:rsidRDefault="00E30EDB">
    <w:pPr>
      <w:pStyle w:val="Piedepgina"/>
      <w:jc w:val="right"/>
    </w:pPr>
    <w:r>
      <w:fldChar w:fldCharType="begin"/>
    </w:r>
    <w:r>
      <w:instrText>PAGE   \* MERGEFORMAT</w:instrText>
    </w:r>
    <w:r>
      <w:fldChar w:fldCharType="separate"/>
    </w:r>
    <w:r w:rsidR="0025577B" w:rsidRPr="0025577B">
      <w:rPr>
        <w:noProof/>
        <w:lang w:val="es-ES"/>
      </w:rPr>
      <w:t>2</w:t>
    </w:r>
    <w:r>
      <w:fldChar w:fldCharType="end"/>
    </w:r>
  </w:p>
  <w:p w14:paraId="363D56EE" w14:textId="77777777" w:rsidR="00E30EDB" w:rsidRPr="006818D6" w:rsidRDefault="00E30EDB" w:rsidP="000569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DDD15" w14:textId="77777777" w:rsidR="006B6F69" w:rsidRDefault="006B6F69" w:rsidP="001A42CB">
      <w:pPr>
        <w:spacing w:after="0" w:line="240" w:lineRule="auto"/>
      </w:pPr>
      <w:r>
        <w:separator/>
      </w:r>
    </w:p>
  </w:footnote>
  <w:footnote w:type="continuationSeparator" w:id="0">
    <w:p w14:paraId="1AC71EE3" w14:textId="77777777" w:rsidR="006B6F69" w:rsidRDefault="006B6F69" w:rsidP="001A42CB">
      <w:pPr>
        <w:spacing w:after="0" w:line="240" w:lineRule="auto"/>
      </w:pPr>
      <w:r>
        <w:continuationSeparator/>
      </w:r>
    </w:p>
  </w:footnote>
  <w:footnote w:type="continuationNotice" w:id="1">
    <w:p w14:paraId="03C65447" w14:textId="77777777" w:rsidR="0025577B" w:rsidRDefault="002557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2330" w14:textId="4E9DDC39" w:rsidR="00E30EDB" w:rsidRPr="00431525" w:rsidRDefault="0025577B" w:rsidP="00431525">
    <w:pPr>
      <w:pStyle w:val="Encabezado"/>
    </w:pPr>
    <w:r>
      <w:rPr>
        <w:noProof/>
        <w:lang w:eastAsia="es-CL"/>
      </w:rPr>
      <w:t>|</w:t>
    </w:r>
    <w:r w:rsidRPr="0025577B">
      <w:rPr>
        <w:noProof/>
        <w:lang w:eastAsia="es-CL"/>
      </w:rPr>
      <w:drawing>
        <wp:inline distT="0" distB="0" distL="0" distR="0" wp14:anchorId="22133FF8" wp14:editId="5F473A04">
          <wp:extent cx="5616575" cy="930490"/>
          <wp:effectExtent l="0" t="0" r="317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6575" cy="930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9B8"/>
    <w:multiLevelType w:val="hybridMultilevel"/>
    <w:tmpl w:val="AFBC61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312019"/>
    <w:multiLevelType w:val="hybridMultilevel"/>
    <w:tmpl w:val="2C8C6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F41C8B"/>
    <w:multiLevelType w:val="hybridMultilevel"/>
    <w:tmpl w:val="9008E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13188A"/>
    <w:multiLevelType w:val="hybridMultilevel"/>
    <w:tmpl w:val="269EE3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7EB0918"/>
    <w:multiLevelType w:val="hybridMultilevel"/>
    <w:tmpl w:val="23945196"/>
    <w:lvl w:ilvl="0" w:tplc="61BA8510">
      <w:start w:val="19"/>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62A7632"/>
    <w:multiLevelType w:val="multilevel"/>
    <w:tmpl w:val="5922CBD8"/>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AFB406A"/>
    <w:multiLevelType w:val="hybridMultilevel"/>
    <w:tmpl w:val="C8783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E3B6EE8"/>
    <w:multiLevelType w:val="hybridMultilevel"/>
    <w:tmpl w:val="017EA2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7"/>
  </w:num>
  <w:num w:numId="5">
    <w:abstractNumId w:val="3"/>
  </w:num>
  <w:num w:numId="6">
    <w:abstractNumId w:val="4"/>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llegas Leal Soraya Filomena">
    <w15:presenceInfo w15:providerId="AD" w15:userId="S-1-5-21-2109753547-1704688167-631647523-2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CB"/>
    <w:rsid w:val="0001447B"/>
    <w:rsid w:val="00036C6C"/>
    <w:rsid w:val="00041855"/>
    <w:rsid w:val="000569DB"/>
    <w:rsid w:val="000A282D"/>
    <w:rsid w:val="000B70DF"/>
    <w:rsid w:val="000E6AB5"/>
    <w:rsid w:val="00110F69"/>
    <w:rsid w:val="00111E68"/>
    <w:rsid w:val="0011380B"/>
    <w:rsid w:val="00143550"/>
    <w:rsid w:val="001449B3"/>
    <w:rsid w:val="0015327B"/>
    <w:rsid w:val="00160D47"/>
    <w:rsid w:val="0016746E"/>
    <w:rsid w:val="00170458"/>
    <w:rsid w:val="00172C5C"/>
    <w:rsid w:val="00174529"/>
    <w:rsid w:val="001A0D54"/>
    <w:rsid w:val="001A42CB"/>
    <w:rsid w:val="001F428E"/>
    <w:rsid w:val="00222FC9"/>
    <w:rsid w:val="00247627"/>
    <w:rsid w:val="0025577B"/>
    <w:rsid w:val="00265002"/>
    <w:rsid w:val="00276BE1"/>
    <w:rsid w:val="00287277"/>
    <w:rsid w:val="002A04C4"/>
    <w:rsid w:val="002B1DB4"/>
    <w:rsid w:val="002C7A40"/>
    <w:rsid w:val="002E0862"/>
    <w:rsid w:val="00306B1B"/>
    <w:rsid w:val="00333790"/>
    <w:rsid w:val="00342724"/>
    <w:rsid w:val="0036100B"/>
    <w:rsid w:val="0036390F"/>
    <w:rsid w:val="00370C6B"/>
    <w:rsid w:val="0037148E"/>
    <w:rsid w:val="0037355D"/>
    <w:rsid w:val="003770EF"/>
    <w:rsid w:val="00380A02"/>
    <w:rsid w:val="00387676"/>
    <w:rsid w:val="003A0A67"/>
    <w:rsid w:val="003C6263"/>
    <w:rsid w:val="003D1876"/>
    <w:rsid w:val="003E36ED"/>
    <w:rsid w:val="00431525"/>
    <w:rsid w:val="004350EB"/>
    <w:rsid w:val="00453665"/>
    <w:rsid w:val="00463C5C"/>
    <w:rsid w:val="004A3119"/>
    <w:rsid w:val="004C0B82"/>
    <w:rsid w:val="004E1030"/>
    <w:rsid w:val="004F1275"/>
    <w:rsid w:val="00543026"/>
    <w:rsid w:val="00563176"/>
    <w:rsid w:val="005713C6"/>
    <w:rsid w:val="00571675"/>
    <w:rsid w:val="005C19AD"/>
    <w:rsid w:val="006108D2"/>
    <w:rsid w:val="00616958"/>
    <w:rsid w:val="00647B0C"/>
    <w:rsid w:val="006654FC"/>
    <w:rsid w:val="00670525"/>
    <w:rsid w:val="006723DE"/>
    <w:rsid w:val="006818D6"/>
    <w:rsid w:val="006B6F69"/>
    <w:rsid w:val="006B7ED2"/>
    <w:rsid w:val="006C64CD"/>
    <w:rsid w:val="006D0404"/>
    <w:rsid w:val="006F6BAA"/>
    <w:rsid w:val="00704EFC"/>
    <w:rsid w:val="00707A9B"/>
    <w:rsid w:val="00713272"/>
    <w:rsid w:val="007224A5"/>
    <w:rsid w:val="00724F2C"/>
    <w:rsid w:val="00765698"/>
    <w:rsid w:val="00785AF1"/>
    <w:rsid w:val="007B7B4C"/>
    <w:rsid w:val="00834B9B"/>
    <w:rsid w:val="00862E6F"/>
    <w:rsid w:val="0087395A"/>
    <w:rsid w:val="008A4204"/>
    <w:rsid w:val="008B11B4"/>
    <w:rsid w:val="008E774B"/>
    <w:rsid w:val="00902763"/>
    <w:rsid w:val="009052BE"/>
    <w:rsid w:val="00921D92"/>
    <w:rsid w:val="00935410"/>
    <w:rsid w:val="009553D8"/>
    <w:rsid w:val="0098033D"/>
    <w:rsid w:val="0098622A"/>
    <w:rsid w:val="00992121"/>
    <w:rsid w:val="009934C3"/>
    <w:rsid w:val="00996A6E"/>
    <w:rsid w:val="00A118A4"/>
    <w:rsid w:val="00A12895"/>
    <w:rsid w:val="00A343A9"/>
    <w:rsid w:val="00A37611"/>
    <w:rsid w:val="00A43830"/>
    <w:rsid w:val="00A47549"/>
    <w:rsid w:val="00A507F2"/>
    <w:rsid w:val="00A566E9"/>
    <w:rsid w:val="00A61BCD"/>
    <w:rsid w:val="00AC3097"/>
    <w:rsid w:val="00AE2E93"/>
    <w:rsid w:val="00AF0447"/>
    <w:rsid w:val="00AF3321"/>
    <w:rsid w:val="00B06DC7"/>
    <w:rsid w:val="00B1490D"/>
    <w:rsid w:val="00B3653C"/>
    <w:rsid w:val="00B5399F"/>
    <w:rsid w:val="00B9058C"/>
    <w:rsid w:val="00BB0053"/>
    <w:rsid w:val="00BD4B47"/>
    <w:rsid w:val="00BE17D8"/>
    <w:rsid w:val="00BF46DF"/>
    <w:rsid w:val="00C100AA"/>
    <w:rsid w:val="00C22C37"/>
    <w:rsid w:val="00C27774"/>
    <w:rsid w:val="00C337B8"/>
    <w:rsid w:val="00C33C73"/>
    <w:rsid w:val="00C4127C"/>
    <w:rsid w:val="00C47F16"/>
    <w:rsid w:val="00C611F5"/>
    <w:rsid w:val="00C770F2"/>
    <w:rsid w:val="00CA20AA"/>
    <w:rsid w:val="00CA291C"/>
    <w:rsid w:val="00CA39F0"/>
    <w:rsid w:val="00CA47D2"/>
    <w:rsid w:val="00CA6415"/>
    <w:rsid w:val="00CB0E54"/>
    <w:rsid w:val="00CB2030"/>
    <w:rsid w:val="00CB6143"/>
    <w:rsid w:val="00CC4DA1"/>
    <w:rsid w:val="00CF281B"/>
    <w:rsid w:val="00D365D5"/>
    <w:rsid w:val="00D82E30"/>
    <w:rsid w:val="00DB17B9"/>
    <w:rsid w:val="00DC7E76"/>
    <w:rsid w:val="00DF4DAD"/>
    <w:rsid w:val="00E02002"/>
    <w:rsid w:val="00E30EDB"/>
    <w:rsid w:val="00E401EB"/>
    <w:rsid w:val="00E403F2"/>
    <w:rsid w:val="00E4529B"/>
    <w:rsid w:val="00E74F60"/>
    <w:rsid w:val="00E77947"/>
    <w:rsid w:val="00EA1D4D"/>
    <w:rsid w:val="00EB4D63"/>
    <w:rsid w:val="00EC7660"/>
    <w:rsid w:val="00EE4A87"/>
    <w:rsid w:val="00EF0433"/>
    <w:rsid w:val="00F0479F"/>
    <w:rsid w:val="00F557D8"/>
    <w:rsid w:val="00F8150F"/>
    <w:rsid w:val="00FA4AFB"/>
    <w:rsid w:val="00FC45F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DC42B"/>
  <w15:chartTrackingRefBased/>
  <w15:docId w15:val="{65EDEEC3-05E6-48A0-9E2D-E6092858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5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4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2CB"/>
  </w:style>
  <w:style w:type="paragraph" w:styleId="Piedepgina">
    <w:name w:val="footer"/>
    <w:basedOn w:val="Normal"/>
    <w:link w:val="PiedepginaCar"/>
    <w:uiPriority w:val="99"/>
    <w:unhideWhenUsed/>
    <w:rsid w:val="001A42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2CB"/>
  </w:style>
  <w:style w:type="paragraph" w:styleId="Textodeglobo">
    <w:name w:val="Balloon Text"/>
    <w:basedOn w:val="Normal"/>
    <w:link w:val="TextodegloboCar"/>
    <w:uiPriority w:val="99"/>
    <w:semiHidden/>
    <w:unhideWhenUsed/>
    <w:rsid w:val="001A42CB"/>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1A42CB"/>
    <w:rPr>
      <w:rFonts w:ascii="Tahoma" w:hAnsi="Tahoma" w:cs="Tahoma"/>
      <w:sz w:val="16"/>
      <w:szCs w:val="16"/>
    </w:rPr>
  </w:style>
  <w:style w:type="paragraph" w:styleId="Prrafodelista">
    <w:name w:val="List Paragraph"/>
    <w:basedOn w:val="Normal"/>
    <w:uiPriority w:val="34"/>
    <w:qFormat/>
    <w:rsid w:val="0037355D"/>
    <w:pPr>
      <w:ind w:left="720"/>
      <w:contextualSpacing/>
    </w:pPr>
  </w:style>
  <w:style w:type="table" w:styleId="Tablaconcuadrcula">
    <w:name w:val="Table Grid"/>
    <w:basedOn w:val="Tablanormal"/>
    <w:uiPriority w:val="59"/>
    <w:rsid w:val="00681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818D6"/>
    <w:rPr>
      <w:sz w:val="22"/>
      <w:szCs w:val="22"/>
      <w:lang w:eastAsia="en-US"/>
    </w:rPr>
  </w:style>
  <w:style w:type="paragraph" w:styleId="TDC1">
    <w:name w:val="toc 1"/>
    <w:basedOn w:val="Normal"/>
    <w:next w:val="Normal"/>
    <w:autoRedefine/>
    <w:uiPriority w:val="39"/>
    <w:unhideWhenUsed/>
    <w:rsid w:val="00EB4D63"/>
  </w:style>
  <w:style w:type="paragraph" w:styleId="TDC2">
    <w:name w:val="toc 2"/>
    <w:basedOn w:val="Normal"/>
    <w:next w:val="Normal"/>
    <w:autoRedefine/>
    <w:uiPriority w:val="39"/>
    <w:unhideWhenUsed/>
    <w:rsid w:val="00EB4D63"/>
    <w:pPr>
      <w:ind w:left="220"/>
    </w:pPr>
  </w:style>
  <w:style w:type="paragraph" w:styleId="TDC3">
    <w:name w:val="toc 3"/>
    <w:basedOn w:val="Normal"/>
    <w:next w:val="Normal"/>
    <w:autoRedefine/>
    <w:uiPriority w:val="39"/>
    <w:unhideWhenUsed/>
    <w:rsid w:val="00EB4D63"/>
    <w:pPr>
      <w:ind w:left="440"/>
    </w:pPr>
  </w:style>
  <w:style w:type="character" w:styleId="Hipervnculo">
    <w:name w:val="Hyperlink"/>
    <w:uiPriority w:val="99"/>
    <w:unhideWhenUsed/>
    <w:rsid w:val="00EB4D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4CAD1DA7C718459C9CB48761B891F6" ma:contentTypeVersion="18" ma:contentTypeDescription="Crear nuevo documento." ma:contentTypeScope="" ma:versionID="f085c72769c65e370b68e3cc17276b20">
  <xsd:schema xmlns:xsd="http://www.w3.org/2001/XMLSchema" xmlns:xs="http://www.w3.org/2001/XMLSchema" xmlns:p="http://schemas.microsoft.com/office/2006/metadata/properties" xmlns:ns3="16bbfc59-7b0c-43d8-8ace-ae0b86763012" xmlns:ns4="9574039d-540e-4e82-9562-75b758ee7dc0" targetNamespace="http://schemas.microsoft.com/office/2006/metadata/properties" ma:root="true" ma:fieldsID="1f0589b7e40cb4002010e64864edff42" ns3:_="" ns4:_="">
    <xsd:import namespace="16bbfc59-7b0c-43d8-8ace-ae0b86763012"/>
    <xsd:import namespace="9574039d-540e-4e82-9562-75b758ee7d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bfc59-7b0c-43d8-8ace-ae0b86763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74039d-540e-4e82-9562-75b758ee7dc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6bbfc59-7b0c-43d8-8ace-ae0b8676301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1357C-225B-4874-BC77-42EB9F92D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bfc59-7b0c-43d8-8ace-ae0b86763012"/>
    <ds:schemaRef ds:uri="9574039d-540e-4e82-9562-75b758ee7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CDADE-0333-4403-8C05-6426AA5B3F20}">
  <ds:schemaRefs>
    <ds:schemaRef ds:uri="http://schemas.microsoft.com/sharepoint/v3/contenttype/forms"/>
  </ds:schemaRefs>
</ds:datastoreItem>
</file>

<file path=customXml/itemProps3.xml><?xml version="1.0" encoding="utf-8"?>
<ds:datastoreItem xmlns:ds="http://schemas.openxmlformats.org/officeDocument/2006/customXml" ds:itemID="{330BE23A-EAA4-4455-81E1-DED4CE48508E}">
  <ds:schemaRefs>
    <ds:schemaRef ds:uri="http://purl.org/dc/elements/1.1/"/>
    <ds:schemaRef ds:uri="16bbfc59-7b0c-43d8-8ace-ae0b86763012"/>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9574039d-540e-4e82-9562-75b758ee7dc0"/>
    <ds:schemaRef ds:uri="http://schemas.microsoft.com/office/2006/metadata/properties"/>
  </ds:schemaRefs>
</ds:datastoreItem>
</file>

<file path=customXml/itemProps4.xml><?xml version="1.0" encoding="utf-8"?>
<ds:datastoreItem xmlns:ds="http://schemas.openxmlformats.org/officeDocument/2006/customXml" ds:itemID="{33C57F0D-7F6A-4829-A824-1EDC5437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1757</Words>
  <Characters>9669</Characters>
  <Application>Microsoft Office Word</Application>
  <DocSecurity>4</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11404</CharactersWithSpaces>
  <SharedDoc>false</SharedDoc>
  <HLinks>
    <vt:vector size="120" baseType="variant">
      <vt:variant>
        <vt:i4>1507382</vt:i4>
      </vt:variant>
      <vt:variant>
        <vt:i4>116</vt:i4>
      </vt:variant>
      <vt:variant>
        <vt:i4>0</vt:i4>
      </vt:variant>
      <vt:variant>
        <vt:i4>5</vt:i4>
      </vt:variant>
      <vt:variant>
        <vt:lpwstr/>
      </vt:variant>
      <vt:variant>
        <vt:lpwstr>_Toc524335441</vt:lpwstr>
      </vt:variant>
      <vt:variant>
        <vt:i4>1507382</vt:i4>
      </vt:variant>
      <vt:variant>
        <vt:i4>110</vt:i4>
      </vt:variant>
      <vt:variant>
        <vt:i4>0</vt:i4>
      </vt:variant>
      <vt:variant>
        <vt:i4>5</vt:i4>
      </vt:variant>
      <vt:variant>
        <vt:lpwstr/>
      </vt:variant>
      <vt:variant>
        <vt:lpwstr>_Toc524335440</vt:lpwstr>
      </vt:variant>
      <vt:variant>
        <vt:i4>1048630</vt:i4>
      </vt:variant>
      <vt:variant>
        <vt:i4>104</vt:i4>
      </vt:variant>
      <vt:variant>
        <vt:i4>0</vt:i4>
      </vt:variant>
      <vt:variant>
        <vt:i4>5</vt:i4>
      </vt:variant>
      <vt:variant>
        <vt:lpwstr/>
      </vt:variant>
      <vt:variant>
        <vt:lpwstr>_Toc524335439</vt:lpwstr>
      </vt:variant>
      <vt:variant>
        <vt:i4>1048630</vt:i4>
      </vt:variant>
      <vt:variant>
        <vt:i4>98</vt:i4>
      </vt:variant>
      <vt:variant>
        <vt:i4>0</vt:i4>
      </vt:variant>
      <vt:variant>
        <vt:i4>5</vt:i4>
      </vt:variant>
      <vt:variant>
        <vt:lpwstr/>
      </vt:variant>
      <vt:variant>
        <vt:lpwstr>_Toc524335438</vt:lpwstr>
      </vt:variant>
      <vt:variant>
        <vt:i4>1048630</vt:i4>
      </vt:variant>
      <vt:variant>
        <vt:i4>92</vt:i4>
      </vt:variant>
      <vt:variant>
        <vt:i4>0</vt:i4>
      </vt:variant>
      <vt:variant>
        <vt:i4>5</vt:i4>
      </vt:variant>
      <vt:variant>
        <vt:lpwstr/>
      </vt:variant>
      <vt:variant>
        <vt:lpwstr>_Toc524335437</vt:lpwstr>
      </vt:variant>
      <vt:variant>
        <vt:i4>1048630</vt:i4>
      </vt:variant>
      <vt:variant>
        <vt:i4>86</vt:i4>
      </vt:variant>
      <vt:variant>
        <vt:i4>0</vt:i4>
      </vt:variant>
      <vt:variant>
        <vt:i4>5</vt:i4>
      </vt:variant>
      <vt:variant>
        <vt:lpwstr/>
      </vt:variant>
      <vt:variant>
        <vt:lpwstr>_Toc524335436</vt:lpwstr>
      </vt:variant>
      <vt:variant>
        <vt:i4>1048630</vt:i4>
      </vt:variant>
      <vt:variant>
        <vt:i4>80</vt:i4>
      </vt:variant>
      <vt:variant>
        <vt:i4>0</vt:i4>
      </vt:variant>
      <vt:variant>
        <vt:i4>5</vt:i4>
      </vt:variant>
      <vt:variant>
        <vt:lpwstr/>
      </vt:variant>
      <vt:variant>
        <vt:lpwstr>_Toc524335435</vt:lpwstr>
      </vt:variant>
      <vt:variant>
        <vt:i4>1048630</vt:i4>
      </vt:variant>
      <vt:variant>
        <vt:i4>74</vt:i4>
      </vt:variant>
      <vt:variant>
        <vt:i4>0</vt:i4>
      </vt:variant>
      <vt:variant>
        <vt:i4>5</vt:i4>
      </vt:variant>
      <vt:variant>
        <vt:lpwstr/>
      </vt:variant>
      <vt:variant>
        <vt:lpwstr>_Toc524335434</vt:lpwstr>
      </vt:variant>
      <vt:variant>
        <vt:i4>1048630</vt:i4>
      </vt:variant>
      <vt:variant>
        <vt:i4>68</vt:i4>
      </vt:variant>
      <vt:variant>
        <vt:i4>0</vt:i4>
      </vt:variant>
      <vt:variant>
        <vt:i4>5</vt:i4>
      </vt:variant>
      <vt:variant>
        <vt:lpwstr/>
      </vt:variant>
      <vt:variant>
        <vt:lpwstr>_Toc524335433</vt:lpwstr>
      </vt:variant>
      <vt:variant>
        <vt:i4>1048630</vt:i4>
      </vt:variant>
      <vt:variant>
        <vt:i4>62</vt:i4>
      </vt:variant>
      <vt:variant>
        <vt:i4>0</vt:i4>
      </vt:variant>
      <vt:variant>
        <vt:i4>5</vt:i4>
      </vt:variant>
      <vt:variant>
        <vt:lpwstr/>
      </vt:variant>
      <vt:variant>
        <vt:lpwstr>_Toc524335432</vt:lpwstr>
      </vt:variant>
      <vt:variant>
        <vt:i4>1048630</vt:i4>
      </vt:variant>
      <vt:variant>
        <vt:i4>56</vt:i4>
      </vt:variant>
      <vt:variant>
        <vt:i4>0</vt:i4>
      </vt:variant>
      <vt:variant>
        <vt:i4>5</vt:i4>
      </vt:variant>
      <vt:variant>
        <vt:lpwstr/>
      </vt:variant>
      <vt:variant>
        <vt:lpwstr>_Toc524335431</vt:lpwstr>
      </vt:variant>
      <vt:variant>
        <vt:i4>1048630</vt:i4>
      </vt:variant>
      <vt:variant>
        <vt:i4>50</vt:i4>
      </vt:variant>
      <vt:variant>
        <vt:i4>0</vt:i4>
      </vt:variant>
      <vt:variant>
        <vt:i4>5</vt:i4>
      </vt:variant>
      <vt:variant>
        <vt:lpwstr/>
      </vt:variant>
      <vt:variant>
        <vt:lpwstr>_Toc524335430</vt:lpwstr>
      </vt:variant>
      <vt:variant>
        <vt:i4>1114166</vt:i4>
      </vt:variant>
      <vt:variant>
        <vt:i4>44</vt:i4>
      </vt:variant>
      <vt:variant>
        <vt:i4>0</vt:i4>
      </vt:variant>
      <vt:variant>
        <vt:i4>5</vt:i4>
      </vt:variant>
      <vt:variant>
        <vt:lpwstr/>
      </vt:variant>
      <vt:variant>
        <vt:lpwstr>_Toc524335429</vt:lpwstr>
      </vt:variant>
      <vt:variant>
        <vt:i4>1114166</vt:i4>
      </vt:variant>
      <vt:variant>
        <vt:i4>38</vt:i4>
      </vt:variant>
      <vt:variant>
        <vt:i4>0</vt:i4>
      </vt:variant>
      <vt:variant>
        <vt:i4>5</vt:i4>
      </vt:variant>
      <vt:variant>
        <vt:lpwstr/>
      </vt:variant>
      <vt:variant>
        <vt:lpwstr>_Toc524335428</vt:lpwstr>
      </vt:variant>
      <vt:variant>
        <vt:i4>1114166</vt:i4>
      </vt:variant>
      <vt:variant>
        <vt:i4>32</vt:i4>
      </vt:variant>
      <vt:variant>
        <vt:i4>0</vt:i4>
      </vt:variant>
      <vt:variant>
        <vt:i4>5</vt:i4>
      </vt:variant>
      <vt:variant>
        <vt:lpwstr/>
      </vt:variant>
      <vt:variant>
        <vt:lpwstr>_Toc524335427</vt:lpwstr>
      </vt:variant>
      <vt:variant>
        <vt:i4>1114166</vt:i4>
      </vt:variant>
      <vt:variant>
        <vt:i4>26</vt:i4>
      </vt:variant>
      <vt:variant>
        <vt:i4>0</vt:i4>
      </vt:variant>
      <vt:variant>
        <vt:i4>5</vt:i4>
      </vt:variant>
      <vt:variant>
        <vt:lpwstr/>
      </vt:variant>
      <vt:variant>
        <vt:lpwstr>_Toc524335426</vt:lpwstr>
      </vt:variant>
      <vt:variant>
        <vt:i4>1114166</vt:i4>
      </vt:variant>
      <vt:variant>
        <vt:i4>20</vt:i4>
      </vt:variant>
      <vt:variant>
        <vt:i4>0</vt:i4>
      </vt:variant>
      <vt:variant>
        <vt:i4>5</vt:i4>
      </vt:variant>
      <vt:variant>
        <vt:lpwstr/>
      </vt:variant>
      <vt:variant>
        <vt:lpwstr>_Toc524335425</vt:lpwstr>
      </vt:variant>
      <vt:variant>
        <vt:i4>1114166</vt:i4>
      </vt:variant>
      <vt:variant>
        <vt:i4>14</vt:i4>
      </vt:variant>
      <vt:variant>
        <vt:i4>0</vt:i4>
      </vt:variant>
      <vt:variant>
        <vt:i4>5</vt:i4>
      </vt:variant>
      <vt:variant>
        <vt:lpwstr/>
      </vt:variant>
      <vt:variant>
        <vt:lpwstr>_Toc524335424</vt:lpwstr>
      </vt:variant>
      <vt:variant>
        <vt:i4>1114166</vt:i4>
      </vt:variant>
      <vt:variant>
        <vt:i4>8</vt:i4>
      </vt:variant>
      <vt:variant>
        <vt:i4>0</vt:i4>
      </vt:variant>
      <vt:variant>
        <vt:i4>5</vt:i4>
      </vt:variant>
      <vt:variant>
        <vt:lpwstr/>
      </vt:variant>
      <vt:variant>
        <vt:lpwstr>_Toc524335423</vt:lpwstr>
      </vt:variant>
      <vt:variant>
        <vt:i4>1114166</vt:i4>
      </vt:variant>
      <vt:variant>
        <vt:i4>2</vt:i4>
      </vt:variant>
      <vt:variant>
        <vt:i4>0</vt:i4>
      </vt:variant>
      <vt:variant>
        <vt:i4>5</vt:i4>
      </vt:variant>
      <vt:variant>
        <vt:lpwstr/>
      </vt:variant>
      <vt:variant>
        <vt:lpwstr>_Toc524335422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cbascunan</dc:creator>
  <cp:keywords/>
  <cp:lastModifiedBy>Villegas Leal Soraya Filomena</cp:lastModifiedBy>
  <cp:revision>2</cp:revision>
  <cp:lastPrinted>2020-01-17T14:34:00Z</cp:lastPrinted>
  <dcterms:created xsi:type="dcterms:W3CDTF">2025-02-17T12:35:00Z</dcterms:created>
  <dcterms:modified xsi:type="dcterms:W3CDTF">2025-02-17T12:35:00Z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0x010100F64CAD1DA7C718459C9CB48761B891F6</vt:lpwstr>
  </property>
</Properties>
</file>