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E0187" w14:textId="17727B6B" w:rsidR="00835B5A" w:rsidRPr="005C6070" w:rsidRDefault="00BD792F" w:rsidP="006F453F">
      <w:pPr>
        <w:tabs>
          <w:tab w:val="left" w:pos="1791"/>
          <w:tab w:val="right" w:pos="8730"/>
        </w:tabs>
        <w:rPr>
          <w:rFonts w:ascii="Arial" w:hAnsi="Arial" w:cs="Arial"/>
          <w:sz w:val="24"/>
          <w:szCs w:val="24"/>
        </w:rPr>
      </w:pPr>
      <w:del w:id="0" w:author="Alvaro Gallardo" w:date="2026-05-06T17:28:00Z">
        <w:r w:rsidDel="00BD792F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6817CE87" wp14:editId="0A5522D1">
              <wp:simplePos x="0" y="0"/>
              <wp:positionH relativeFrom="column">
                <wp:posOffset>5500370</wp:posOffset>
              </wp:positionH>
              <wp:positionV relativeFrom="paragraph">
                <wp:posOffset>-5715</wp:posOffset>
              </wp:positionV>
              <wp:extent cx="950595" cy="950595"/>
              <wp:effectExtent l="0" t="0" r="1905" b="190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0595" cy="950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4FCD9D91" w14:textId="61F1CA2C" w:rsidR="001E4552" w:rsidRPr="00216C59" w:rsidRDefault="001E4552" w:rsidP="006D0ADB">
      <w:pPr>
        <w:spacing w:after="0"/>
        <w:jc w:val="right"/>
        <w:rPr>
          <w:rFonts w:ascii="Arial" w:hAnsi="Arial" w:cs="Arial"/>
          <w:b/>
          <w:sz w:val="28"/>
          <w:szCs w:val="28"/>
        </w:rPr>
      </w:pPr>
    </w:p>
    <w:p w14:paraId="1E229187" w14:textId="77777777" w:rsidR="00741479" w:rsidRDefault="00C6025C" w:rsidP="00C602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BASES </w:t>
      </w:r>
      <w:r w:rsidR="00D62DC8">
        <w:rPr>
          <w:rFonts w:ascii="Arial" w:hAnsi="Arial" w:cs="Arial"/>
          <w:b/>
          <w:sz w:val="24"/>
          <w:szCs w:val="24"/>
        </w:rPr>
        <w:t xml:space="preserve">LLAMADO </w:t>
      </w:r>
      <w:r w:rsidR="00042D77" w:rsidRPr="005C6070">
        <w:rPr>
          <w:rFonts w:ascii="Arial" w:hAnsi="Arial" w:cs="Arial"/>
          <w:b/>
          <w:sz w:val="24"/>
          <w:szCs w:val="24"/>
        </w:rPr>
        <w:t xml:space="preserve">A </w:t>
      </w:r>
      <w:r w:rsidR="001E4552" w:rsidRPr="005C6070">
        <w:rPr>
          <w:rFonts w:ascii="Arial" w:hAnsi="Arial" w:cs="Arial"/>
          <w:b/>
          <w:sz w:val="24"/>
          <w:szCs w:val="24"/>
        </w:rPr>
        <w:t>CONCURSO</w:t>
      </w:r>
      <w:r w:rsidR="00A60460"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>PRODESAL</w:t>
      </w:r>
    </w:p>
    <w:p w14:paraId="2F35B752" w14:textId="44635B51" w:rsidR="00C6025C" w:rsidRDefault="00C6025C" w:rsidP="00C602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B87662">
        <w:rPr>
          <w:rFonts w:ascii="Arial" w:hAnsi="Arial" w:cs="Arial"/>
          <w:b/>
          <w:sz w:val="24"/>
          <w:szCs w:val="24"/>
        </w:rPr>
        <w:t xml:space="preserve">COMUNA DE </w:t>
      </w:r>
      <w:r w:rsidR="00BD792F">
        <w:rPr>
          <w:rFonts w:ascii="Arial" w:hAnsi="Arial" w:cs="Arial"/>
          <w:b/>
          <w:sz w:val="24"/>
          <w:szCs w:val="24"/>
        </w:rPr>
        <w:t>DALCAHUE</w:t>
      </w:r>
    </w:p>
    <w:p w14:paraId="3AC67F02" w14:textId="05465A55" w:rsidR="001E4552" w:rsidRPr="00D62DC8" w:rsidRDefault="00C6025C" w:rsidP="00D62D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14:paraId="6C034EBC" w14:textId="2448ABE3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0686C" w14:textId="0BAF9E00" w:rsidR="001E4552" w:rsidRPr="0069080A" w:rsidRDefault="00B87662" w:rsidP="0069080A">
      <w:pPr>
        <w:spacing w:after="0" w:line="240" w:lineRule="auto"/>
        <w:jc w:val="both"/>
        <w:rPr>
          <w:rFonts w:ascii="Arial" w:hAnsi="Arial" w:cs="Arial"/>
        </w:rPr>
      </w:pPr>
      <w:r w:rsidRPr="0069080A">
        <w:rPr>
          <w:rFonts w:ascii="Arial" w:hAnsi="Arial" w:cs="Arial"/>
        </w:rPr>
        <w:t xml:space="preserve">La Ilustre Municipalidad de </w:t>
      </w:r>
      <w:r w:rsidR="00BD792F">
        <w:rPr>
          <w:rFonts w:ascii="Arial" w:hAnsi="Arial" w:cs="Arial"/>
        </w:rPr>
        <w:t>Dalcahue</w:t>
      </w:r>
      <w:r w:rsidRPr="0069080A">
        <w:rPr>
          <w:rFonts w:ascii="Arial" w:hAnsi="Arial" w:cs="Arial"/>
        </w:rPr>
        <w:t xml:space="preserve">, llama a concurso público para proveer el cargo de </w:t>
      </w:r>
      <w:r w:rsidR="00325CB0">
        <w:rPr>
          <w:rFonts w:ascii="Arial" w:hAnsi="Arial" w:cs="Arial"/>
        </w:rPr>
        <w:t xml:space="preserve">Técnico </w:t>
      </w:r>
      <w:r w:rsidRPr="0069080A">
        <w:rPr>
          <w:rFonts w:ascii="Arial" w:hAnsi="Arial" w:cs="Arial"/>
        </w:rPr>
        <w:t xml:space="preserve">del </w:t>
      </w:r>
      <w:r w:rsidR="002D1034" w:rsidRPr="0069080A">
        <w:rPr>
          <w:rFonts w:ascii="Arial" w:hAnsi="Arial" w:cs="Arial"/>
        </w:rPr>
        <w:t>Program</w:t>
      </w:r>
      <w:r w:rsidR="00D85CB9" w:rsidRPr="0069080A">
        <w:rPr>
          <w:rFonts w:ascii="Arial" w:hAnsi="Arial" w:cs="Arial"/>
        </w:rPr>
        <w:t>a de Desarrollo Local (PRODESAL)</w:t>
      </w:r>
      <w:r w:rsidRPr="0069080A">
        <w:rPr>
          <w:rFonts w:ascii="Arial" w:hAnsi="Arial" w:cs="Arial"/>
        </w:rPr>
        <w:t xml:space="preserve"> de la Unidad Operativa</w:t>
      </w:r>
      <w:r w:rsidR="000E4C3D" w:rsidRPr="0069080A">
        <w:rPr>
          <w:rFonts w:ascii="Arial" w:hAnsi="Arial" w:cs="Arial"/>
        </w:rPr>
        <w:t xml:space="preserve"> Comunal</w:t>
      </w:r>
      <w:r w:rsidR="00D85CB9" w:rsidRPr="0069080A">
        <w:rPr>
          <w:rFonts w:ascii="Arial" w:hAnsi="Arial" w:cs="Arial"/>
        </w:rPr>
        <w:t xml:space="preserve"> </w:t>
      </w:r>
      <w:r w:rsidR="00BD792F">
        <w:rPr>
          <w:rFonts w:ascii="Arial" w:hAnsi="Arial" w:cs="Arial"/>
        </w:rPr>
        <w:t>Dalcahue</w:t>
      </w:r>
      <w:r w:rsidRPr="0069080A">
        <w:rPr>
          <w:rFonts w:ascii="Arial" w:hAnsi="Arial" w:cs="Arial"/>
        </w:rPr>
        <w:t xml:space="preserve"> en calidad de honorarios, según Bases y/o Términos de Referencia que se encuentran di</w:t>
      </w:r>
      <w:r w:rsidR="002E1739" w:rsidRPr="0069080A">
        <w:rPr>
          <w:rFonts w:ascii="Arial" w:hAnsi="Arial" w:cs="Arial"/>
        </w:rPr>
        <w:t>sponibles en página</w:t>
      </w:r>
      <w:r w:rsidR="00D85CB9" w:rsidRPr="0069080A">
        <w:rPr>
          <w:rFonts w:ascii="Arial" w:hAnsi="Arial" w:cs="Arial"/>
        </w:rPr>
        <w:t xml:space="preserve"> web</w:t>
      </w:r>
      <w:r w:rsidR="00BD792F">
        <w:rPr>
          <w:rFonts w:ascii="Arial" w:hAnsi="Arial" w:cs="Arial"/>
        </w:rPr>
        <w:t xml:space="preserve"> www.munidalcahue.cl</w:t>
      </w:r>
    </w:p>
    <w:p w14:paraId="02E2E742" w14:textId="1F11CC97" w:rsidR="00835B5A" w:rsidRPr="005C6070" w:rsidRDefault="00835B5A" w:rsidP="00992FF6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5CE714B" w14:textId="7C42835F" w:rsidR="00835B5A" w:rsidRPr="00A60460" w:rsidRDefault="00D62DC8" w:rsidP="00992F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835B5A" w:rsidRPr="0069080A">
        <w:rPr>
          <w:rFonts w:ascii="Arial" w:hAnsi="Arial" w:cs="Arial"/>
          <w:b/>
        </w:rPr>
        <w:t>.</w:t>
      </w:r>
      <w:r w:rsidR="00835B5A" w:rsidRPr="0069080A">
        <w:rPr>
          <w:rFonts w:ascii="Arial" w:hAnsi="Arial" w:cs="Arial"/>
        </w:rPr>
        <w:t xml:space="preserve"> </w:t>
      </w:r>
      <w:r w:rsidR="002104F9" w:rsidRPr="002104F9">
        <w:rPr>
          <w:rFonts w:ascii="Arial" w:hAnsi="Arial" w:cs="Arial"/>
          <w:b/>
          <w:bCs/>
        </w:rPr>
        <w:t>APOYO</w:t>
      </w:r>
      <w:r w:rsidR="002104F9">
        <w:rPr>
          <w:rFonts w:ascii="Arial" w:hAnsi="Arial" w:cs="Arial"/>
        </w:rPr>
        <w:t xml:space="preserve"> </w:t>
      </w:r>
      <w:r w:rsidR="00835B5A" w:rsidRPr="0069080A">
        <w:rPr>
          <w:rFonts w:ascii="Arial" w:hAnsi="Arial" w:cs="Arial"/>
          <w:b/>
        </w:rPr>
        <w:t>TÉCNICO PRODESAL</w:t>
      </w:r>
      <w:r w:rsidR="0069080A">
        <w:rPr>
          <w:rFonts w:ascii="Arial" w:hAnsi="Arial" w:cs="Arial"/>
          <w:sz w:val="24"/>
          <w:szCs w:val="24"/>
        </w:rPr>
        <w:t xml:space="preserve"> </w:t>
      </w:r>
      <w:r w:rsidR="00E81B70" w:rsidRPr="00E81B70">
        <w:rPr>
          <w:rFonts w:ascii="Arial" w:hAnsi="Arial" w:cs="Arial"/>
          <w:b/>
        </w:rPr>
        <w:t>EJE PRODUCTIVO</w:t>
      </w:r>
      <w:r w:rsidR="00E81B70">
        <w:rPr>
          <w:rFonts w:ascii="Arial" w:hAnsi="Arial" w:cs="Arial"/>
          <w:sz w:val="24"/>
          <w:szCs w:val="24"/>
        </w:rPr>
        <w:t xml:space="preserve"> </w:t>
      </w:r>
      <w:r w:rsidR="0069080A" w:rsidRPr="00A60460">
        <w:rPr>
          <w:rFonts w:ascii="Arial" w:hAnsi="Arial" w:cs="Arial"/>
        </w:rPr>
        <w:t>(</w:t>
      </w:r>
      <w:r w:rsidR="002F3705">
        <w:rPr>
          <w:rFonts w:ascii="Arial" w:hAnsi="Arial" w:cs="Arial"/>
        </w:rPr>
        <w:t>01</w:t>
      </w:r>
      <w:r w:rsidR="00FB5C17" w:rsidRPr="00A60460">
        <w:rPr>
          <w:rFonts w:ascii="Arial" w:hAnsi="Arial" w:cs="Arial"/>
        </w:rPr>
        <w:t xml:space="preserve"> C</w:t>
      </w:r>
      <w:r w:rsidR="00835B5A" w:rsidRPr="00A60460">
        <w:rPr>
          <w:rFonts w:ascii="Arial" w:hAnsi="Arial" w:cs="Arial"/>
        </w:rPr>
        <w:t>argo</w:t>
      </w:r>
      <w:r w:rsidR="00E65073">
        <w:rPr>
          <w:rFonts w:ascii="Arial" w:hAnsi="Arial" w:cs="Arial"/>
        </w:rPr>
        <w:t xml:space="preserve"> </w:t>
      </w:r>
      <w:r w:rsidR="00835B5A" w:rsidRPr="00A60460">
        <w:rPr>
          <w:rFonts w:ascii="Arial" w:hAnsi="Arial" w:cs="Arial"/>
        </w:rPr>
        <w:t>disponible</w:t>
      </w:r>
      <w:r w:rsidR="00413151">
        <w:rPr>
          <w:rFonts w:ascii="Arial" w:hAnsi="Arial" w:cs="Arial"/>
        </w:rPr>
        <w:t>)</w:t>
      </w:r>
    </w:p>
    <w:p w14:paraId="6BDD2B6E" w14:textId="5FF55ACD" w:rsidR="00A0315E" w:rsidRDefault="00E30BAC" w:rsidP="006E32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Profesionales y/o </w:t>
      </w:r>
      <w:r w:rsidR="00835B5A" w:rsidRPr="0069080A">
        <w:rPr>
          <w:rFonts w:ascii="Arial" w:hAnsi="Arial" w:cs="Arial"/>
        </w:rPr>
        <w:t>Técn</w:t>
      </w:r>
      <w:r w:rsidR="00493FFC" w:rsidRPr="0069080A">
        <w:rPr>
          <w:rFonts w:ascii="Arial" w:hAnsi="Arial" w:cs="Arial"/>
        </w:rPr>
        <w:t>icos</w:t>
      </w:r>
      <w:r w:rsidR="0037171A" w:rsidRPr="0069080A">
        <w:rPr>
          <w:rFonts w:ascii="Arial" w:hAnsi="Arial" w:cs="Arial"/>
        </w:rPr>
        <w:t xml:space="preserve"> del área agropecuaria </w:t>
      </w:r>
    </w:p>
    <w:p w14:paraId="1ED7FBFF" w14:textId="77777777" w:rsidR="00A0315E" w:rsidRDefault="00A0315E" w:rsidP="006E3247">
      <w:pPr>
        <w:spacing w:after="0" w:line="240" w:lineRule="auto"/>
        <w:rPr>
          <w:rFonts w:ascii="Arial" w:hAnsi="Arial" w:cs="Arial"/>
        </w:rPr>
      </w:pPr>
    </w:p>
    <w:p w14:paraId="5EEB21CD" w14:textId="77777777" w:rsidR="00A0315E" w:rsidRPr="005C6070" w:rsidRDefault="00D62DC8" w:rsidP="00A031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B</w:t>
      </w:r>
      <w:r w:rsidR="00A0315E" w:rsidRPr="0069080A">
        <w:rPr>
          <w:rFonts w:ascii="Arial" w:hAnsi="Arial" w:cs="Arial"/>
          <w:b/>
        </w:rPr>
        <w:t>. REQUISITOS PARA LOS POSTULANTES</w:t>
      </w:r>
      <w:r w:rsidR="00A0315E" w:rsidRPr="00A60460">
        <w:rPr>
          <w:rFonts w:ascii="Arial" w:hAnsi="Arial" w:cs="Arial"/>
        </w:rPr>
        <w:t>:</w:t>
      </w:r>
    </w:p>
    <w:p w14:paraId="7D7CB034" w14:textId="3CF5EC96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 y/o técnico del ámbito agrícola.</w:t>
      </w:r>
    </w:p>
    <w:p w14:paraId="3380A8F6" w14:textId="2273BDA6" w:rsidR="00A0315E" w:rsidRPr="00413151" w:rsidRDefault="00240E4F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Deseable e</w:t>
      </w:r>
      <w:r w:rsidR="00A0315E">
        <w:rPr>
          <w:rFonts w:ascii="Arial" w:hAnsi="Arial" w:cs="Arial"/>
          <w:sz w:val="22"/>
          <w:szCs w:val="22"/>
        </w:rPr>
        <w:t>xperiencia en gestión, formulación y administración de proyectos productivos.</w:t>
      </w:r>
    </w:p>
    <w:p w14:paraId="69DEB8C3" w14:textId="77777777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>Conocimiento computacional nivel usuario</w:t>
      </w:r>
      <w:r w:rsidRPr="00413151">
        <w:rPr>
          <w:rFonts w:ascii="Arial" w:hAnsi="Arial" w:cs="Arial"/>
          <w:sz w:val="22"/>
          <w:szCs w:val="22"/>
        </w:rPr>
        <w:t>.</w:t>
      </w:r>
    </w:p>
    <w:p w14:paraId="2062F10D" w14:textId="39C2B9E9" w:rsidR="00A0315E" w:rsidRPr="00413151" w:rsidRDefault="00240E4F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Deseable e</w:t>
      </w:r>
      <w:r w:rsidR="00A0315E">
        <w:rPr>
          <w:rFonts w:ascii="Arial" w:hAnsi="Arial" w:cs="Arial"/>
          <w:sz w:val="22"/>
          <w:szCs w:val="22"/>
        </w:rPr>
        <w:t>xperiencia en trabajo con pequeños agricultores</w:t>
      </w:r>
      <w:r w:rsidR="00A0315E" w:rsidRPr="00413151">
        <w:rPr>
          <w:rFonts w:ascii="Arial" w:hAnsi="Arial" w:cs="Arial"/>
          <w:sz w:val="22"/>
          <w:szCs w:val="22"/>
        </w:rPr>
        <w:t>.</w:t>
      </w:r>
    </w:p>
    <w:p w14:paraId="0EC63BE5" w14:textId="47E90CA8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 xml:space="preserve">Conocimiento en manejo de ganado </w:t>
      </w:r>
      <w:r w:rsidR="00BD792F">
        <w:rPr>
          <w:rFonts w:ascii="Arial" w:hAnsi="Arial" w:cs="Arial"/>
          <w:sz w:val="22"/>
          <w:szCs w:val="22"/>
          <w:lang w:val="es-CL"/>
        </w:rPr>
        <w:t>ovino y bovino</w:t>
      </w:r>
      <w:r w:rsidRPr="00413151">
        <w:rPr>
          <w:rFonts w:ascii="Arial" w:hAnsi="Arial" w:cs="Arial"/>
          <w:sz w:val="22"/>
          <w:szCs w:val="22"/>
          <w:lang w:val="es-CL"/>
        </w:rPr>
        <w:t>.</w:t>
      </w:r>
    </w:p>
    <w:p w14:paraId="65F46E32" w14:textId="77777777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Licencia de conducir clase B</w:t>
      </w:r>
      <w:r w:rsidRPr="00413151">
        <w:rPr>
          <w:rFonts w:ascii="Arial" w:hAnsi="Arial" w:cs="Arial"/>
          <w:sz w:val="22"/>
          <w:szCs w:val="22"/>
        </w:rPr>
        <w:t>.</w:t>
      </w:r>
    </w:p>
    <w:p w14:paraId="6D34623B" w14:textId="77777777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Contar con movilización propia</w:t>
      </w:r>
      <w:r w:rsidRPr="00413151">
        <w:rPr>
          <w:rFonts w:ascii="Arial" w:hAnsi="Arial" w:cs="Arial"/>
          <w:sz w:val="22"/>
          <w:szCs w:val="22"/>
        </w:rPr>
        <w:t>.</w:t>
      </w:r>
    </w:p>
    <w:p w14:paraId="0DA96B1F" w14:textId="77777777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Capacidad y experiencia de trabajo en equipo</w:t>
      </w:r>
      <w:r w:rsidRPr="00413151">
        <w:rPr>
          <w:rFonts w:ascii="Arial" w:hAnsi="Arial" w:cs="Arial"/>
          <w:sz w:val="22"/>
          <w:szCs w:val="22"/>
        </w:rPr>
        <w:t>.</w:t>
      </w:r>
    </w:p>
    <w:p w14:paraId="377F3724" w14:textId="77777777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Alto compromiso para contribuir al desarrollo agropecuario de la comuna.</w:t>
      </w:r>
    </w:p>
    <w:p w14:paraId="2673205E" w14:textId="77777777" w:rsidR="00A0315E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Antecedentes personales compatibles con Organismos Públicos.</w:t>
      </w:r>
    </w:p>
    <w:p w14:paraId="29AD8A25" w14:textId="77777777" w:rsidR="00A0315E" w:rsidRPr="00413151" w:rsidRDefault="00A0315E" w:rsidP="00A0315E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Tener disposición y disponibilidad para trabajar en sectores rurales alejados de la comuna.</w:t>
      </w:r>
    </w:p>
    <w:p w14:paraId="019978AC" w14:textId="77777777" w:rsidR="00A0315E" w:rsidRPr="0069080A" w:rsidRDefault="00A0315E" w:rsidP="006E3247">
      <w:pPr>
        <w:spacing w:after="0" w:line="240" w:lineRule="auto"/>
        <w:rPr>
          <w:rFonts w:ascii="Arial" w:hAnsi="Arial" w:cs="Arial"/>
        </w:rPr>
      </w:pPr>
    </w:p>
    <w:p w14:paraId="77B7200B" w14:textId="77777777" w:rsidR="006E3247" w:rsidRPr="005C6070" w:rsidRDefault="006E3247" w:rsidP="006E3247">
      <w:pPr>
        <w:spacing w:after="0" w:line="240" w:lineRule="auto"/>
        <w:rPr>
          <w:rFonts w:ascii="Arial" w:hAnsi="Arial" w:cs="Arial"/>
          <w:szCs w:val="24"/>
        </w:rPr>
      </w:pPr>
    </w:p>
    <w:p w14:paraId="475543BA" w14:textId="77777777" w:rsidR="00992FF6" w:rsidRPr="005C6070" w:rsidRDefault="00D62DC8" w:rsidP="00992F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C</w:t>
      </w:r>
      <w:r w:rsidR="0069080A" w:rsidRPr="0069080A">
        <w:rPr>
          <w:rFonts w:ascii="Arial" w:hAnsi="Arial" w:cs="Arial"/>
          <w:b/>
        </w:rPr>
        <w:t xml:space="preserve">. </w:t>
      </w:r>
      <w:r w:rsidR="00A0315E">
        <w:rPr>
          <w:rFonts w:ascii="Arial" w:hAnsi="Arial" w:cs="Arial"/>
          <w:b/>
        </w:rPr>
        <w:t>DOCUMENTOS A ADJUNTAR</w:t>
      </w:r>
      <w:r w:rsidR="00835B5A" w:rsidRPr="00A60460">
        <w:rPr>
          <w:rFonts w:ascii="Arial" w:hAnsi="Arial" w:cs="Arial"/>
        </w:rPr>
        <w:t>:</w:t>
      </w:r>
    </w:p>
    <w:p w14:paraId="2D141402" w14:textId="77777777" w:rsidR="000D528C" w:rsidRPr="005C6070" w:rsidRDefault="000D528C" w:rsidP="00992FF6">
      <w:pPr>
        <w:spacing w:after="0" w:line="240" w:lineRule="auto"/>
        <w:rPr>
          <w:rFonts w:ascii="Arial" w:hAnsi="Arial" w:cs="Arial"/>
          <w:sz w:val="20"/>
        </w:rPr>
      </w:pPr>
    </w:p>
    <w:p w14:paraId="7650579B" w14:textId="77777777" w:rsidR="000D528C" w:rsidRPr="00413151" w:rsidRDefault="000D528C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Sobre cerrado indicando cargo al que postula.</w:t>
      </w:r>
    </w:p>
    <w:p w14:paraId="033DCF12" w14:textId="77777777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Curr</w:t>
      </w:r>
      <w:r w:rsidR="002104F9">
        <w:rPr>
          <w:rFonts w:ascii="Arial" w:hAnsi="Arial" w:cs="Arial"/>
          <w:sz w:val="22"/>
          <w:szCs w:val="22"/>
        </w:rPr>
        <w:t>í</w:t>
      </w:r>
      <w:r w:rsidRPr="00413151">
        <w:rPr>
          <w:rFonts w:ascii="Arial" w:hAnsi="Arial" w:cs="Arial"/>
          <w:sz w:val="22"/>
          <w:szCs w:val="22"/>
        </w:rPr>
        <w:t xml:space="preserve">culum Vitae </w:t>
      </w:r>
      <w:r w:rsidR="00913EFC" w:rsidRPr="00413151">
        <w:rPr>
          <w:rFonts w:ascii="Arial" w:hAnsi="Arial" w:cs="Arial"/>
          <w:sz w:val="22"/>
          <w:szCs w:val="22"/>
        </w:rPr>
        <w:t>ciego</w:t>
      </w:r>
      <w:r w:rsidRPr="00413151">
        <w:rPr>
          <w:rFonts w:ascii="Arial" w:hAnsi="Arial" w:cs="Arial"/>
          <w:sz w:val="22"/>
          <w:szCs w:val="22"/>
        </w:rPr>
        <w:t xml:space="preserve"> </w:t>
      </w:r>
      <w:r w:rsidR="00413151">
        <w:rPr>
          <w:rFonts w:ascii="Arial" w:hAnsi="Arial" w:cs="Arial"/>
          <w:sz w:val="22"/>
          <w:szCs w:val="22"/>
        </w:rPr>
        <w:t>según formato</w:t>
      </w:r>
      <w:r w:rsidR="00325CB0">
        <w:rPr>
          <w:rFonts w:ascii="Arial" w:hAnsi="Arial" w:cs="Arial"/>
          <w:sz w:val="22"/>
          <w:szCs w:val="22"/>
        </w:rPr>
        <w:t xml:space="preserve"> INDAP.</w:t>
      </w:r>
    </w:p>
    <w:p w14:paraId="753D9F75" w14:textId="77777777" w:rsidR="00FB5C17" w:rsidRPr="00413151" w:rsidRDefault="000F01EA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  <w:lang w:val="es-CL"/>
        </w:rPr>
        <w:t xml:space="preserve">Certificado de título en original o copia </w:t>
      </w:r>
      <w:r w:rsidR="00042D77" w:rsidRPr="00413151">
        <w:rPr>
          <w:rFonts w:ascii="Arial" w:hAnsi="Arial" w:cs="Arial"/>
          <w:sz w:val="22"/>
          <w:szCs w:val="22"/>
          <w:lang w:val="es-CL"/>
        </w:rPr>
        <w:t>legalizada</w:t>
      </w:r>
      <w:r w:rsidR="00FB5C17" w:rsidRPr="00413151">
        <w:rPr>
          <w:rFonts w:ascii="Arial" w:hAnsi="Arial" w:cs="Arial"/>
          <w:sz w:val="22"/>
          <w:szCs w:val="22"/>
        </w:rPr>
        <w:t>.</w:t>
      </w:r>
    </w:p>
    <w:p w14:paraId="581B3501" w14:textId="77777777" w:rsidR="000F01EA" w:rsidRPr="00413151" w:rsidRDefault="000F01EA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Fotocopia simple de Licencia de conducir.</w:t>
      </w:r>
    </w:p>
    <w:p w14:paraId="26CD4EB1" w14:textId="72962881" w:rsidR="0096360B" w:rsidRPr="00413151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  <w:lang w:val="es-CL"/>
        </w:rPr>
        <w:t>Fotocopia simple del Registro de Inscripción Vehicular y en caso de ser a nombre de un tercero, adjuntar contrato de arriendo.</w:t>
      </w:r>
    </w:p>
    <w:p w14:paraId="2D50A249" w14:textId="77F88237" w:rsidR="0096360B" w:rsidRPr="00413151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Certificados</w:t>
      </w:r>
      <w:r w:rsidR="00413151">
        <w:rPr>
          <w:rFonts w:ascii="Arial" w:hAnsi="Arial" w:cs="Arial"/>
          <w:sz w:val="22"/>
          <w:szCs w:val="22"/>
        </w:rPr>
        <w:t xml:space="preserve"> de</w:t>
      </w:r>
      <w:r w:rsidRPr="00413151">
        <w:rPr>
          <w:rFonts w:ascii="Arial" w:hAnsi="Arial" w:cs="Arial"/>
          <w:sz w:val="22"/>
          <w:szCs w:val="22"/>
        </w:rPr>
        <w:t xml:space="preserve"> experiencia laboral</w:t>
      </w:r>
      <w:r w:rsidR="000744F8">
        <w:rPr>
          <w:rFonts w:ascii="Arial" w:hAnsi="Arial" w:cs="Arial"/>
          <w:sz w:val="22"/>
          <w:szCs w:val="22"/>
        </w:rPr>
        <w:t>, si corresponde.</w:t>
      </w:r>
    </w:p>
    <w:p w14:paraId="096E9706" w14:textId="2AE6D1F8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</w:t>
      </w:r>
      <w:r w:rsidR="0096360B" w:rsidRPr="00413151">
        <w:rPr>
          <w:rFonts w:ascii="Arial" w:hAnsi="Arial" w:cs="Arial"/>
          <w:sz w:val="22"/>
          <w:szCs w:val="22"/>
        </w:rPr>
        <w:t>s</w:t>
      </w:r>
      <w:r w:rsidRPr="00413151">
        <w:rPr>
          <w:rFonts w:ascii="Arial" w:hAnsi="Arial" w:cs="Arial"/>
          <w:sz w:val="22"/>
          <w:szCs w:val="22"/>
        </w:rPr>
        <w:t xml:space="preserve"> de estudios realizados y/o especialización</w:t>
      </w:r>
      <w:r w:rsidR="000744F8">
        <w:rPr>
          <w:rFonts w:ascii="Arial" w:hAnsi="Arial" w:cs="Arial"/>
          <w:sz w:val="22"/>
          <w:szCs w:val="22"/>
        </w:rPr>
        <w:t>, de los últimos 5 años.</w:t>
      </w:r>
    </w:p>
    <w:p w14:paraId="72A4861C" w14:textId="77777777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 de antecedentes.</w:t>
      </w:r>
    </w:p>
    <w:p w14:paraId="72828D60" w14:textId="77777777" w:rsidR="0044288D" w:rsidRPr="00413151" w:rsidRDefault="0044288D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 xml:space="preserve">Otros </w:t>
      </w:r>
    </w:p>
    <w:p w14:paraId="1576A200" w14:textId="77777777" w:rsidR="002D1034" w:rsidRDefault="002D1034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3192E0" w14:textId="77777777" w:rsidR="00A0315E" w:rsidRDefault="00D62DC8" w:rsidP="00A0315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0315E" w:rsidRPr="0069080A">
        <w:rPr>
          <w:rFonts w:ascii="Arial" w:hAnsi="Arial" w:cs="Arial"/>
          <w:b/>
        </w:rPr>
        <w:t xml:space="preserve">. </w:t>
      </w:r>
      <w:r w:rsidR="00A0315E">
        <w:rPr>
          <w:rFonts w:ascii="Arial" w:hAnsi="Arial" w:cs="Arial"/>
          <w:b/>
        </w:rPr>
        <w:t>FECHAS Y PLAZOS</w:t>
      </w:r>
      <w:r w:rsidR="00A0315E" w:rsidRPr="0069080A">
        <w:rPr>
          <w:rFonts w:ascii="Arial" w:hAnsi="Arial"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A0315E" w14:paraId="5DB0F495" w14:textId="77777777" w:rsidTr="00A0315E">
        <w:tc>
          <w:tcPr>
            <w:tcW w:w="4697" w:type="dxa"/>
          </w:tcPr>
          <w:p w14:paraId="1FDC49AF" w14:textId="77777777" w:rsidR="00A0315E" w:rsidRDefault="00A0315E" w:rsidP="00A03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4697" w:type="dxa"/>
          </w:tcPr>
          <w:p w14:paraId="61037BCB" w14:textId="77777777" w:rsidR="00A0315E" w:rsidRDefault="00A0315E" w:rsidP="00A03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Plazos</w:t>
            </w:r>
          </w:p>
        </w:tc>
      </w:tr>
      <w:tr w:rsidR="00A0315E" w14:paraId="09593289" w14:textId="77777777" w:rsidTr="00A0315E">
        <w:tc>
          <w:tcPr>
            <w:tcW w:w="4697" w:type="dxa"/>
          </w:tcPr>
          <w:p w14:paraId="68A3F029" w14:textId="77777777" w:rsidR="00A0315E" w:rsidRDefault="00A0315E" w:rsidP="00A03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Publicación y Recepción de Antecedentes</w:t>
            </w:r>
          </w:p>
        </w:tc>
        <w:tc>
          <w:tcPr>
            <w:tcW w:w="4697" w:type="dxa"/>
          </w:tcPr>
          <w:p w14:paraId="744154A5" w14:textId="137231FB" w:rsidR="00A0315E" w:rsidRDefault="008D6FC7" w:rsidP="00A0315E">
            <w:pPr>
              <w:jc w:val="center"/>
              <w:rPr>
                <w:rFonts w:ascii="Arial" w:hAnsi="Arial" w:cs="Arial"/>
                <w:b/>
              </w:rPr>
            </w:pPr>
            <w:r w:rsidRPr="008D6FC7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13 </w:t>
            </w:r>
            <w:r w:rsidRPr="008D6FC7">
              <w:rPr>
                <w:rFonts w:ascii="Arial Narrow" w:eastAsia="Calibri" w:hAnsi="Arial Narrow" w:cs="Arial"/>
                <w:lang w:eastAsia="en-US"/>
              </w:rPr>
              <w:t xml:space="preserve"> de mayo de 2026 </w:t>
            </w:r>
            <w:r w:rsidRPr="008D6FC7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al 19  </w:t>
            </w:r>
            <w:r w:rsidRPr="008D6FC7">
              <w:rPr>
                <w:rFonts w:ascii="Arial Narrow" w:eastAsia="Calibri" w:hAnsi="Arial Narrow" w:cs="Arial"/>
                <w:lang w:eastAsia="en-US"/>
              </w:rPr>
              <w:t>de mayo</w:t>
            </w:r>
          </w:p>
        </w:tc>
      </w:tr>
      <w:tr w:rsidR="00A0315E" w14:paraId="32C2CAE5" w14:textId="77777777" w:rsidTr="00A0315E">
        <w:tc>
          <w:tcPr>
            <w:tcW w:w="4697" w:type="dxa"/>
          </w:tcPr>
          <w:p w14:paraId="3DF45729" w14:textId="77777777" w:rsidR="00A0315E" w:rsidRDefault="00A0315E" w:rsidP="00A03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Evaluación curricular</w:t>
            </w:r>
          </w:p>
        </w:tc>
        <w:tc>
          <w:tcPr>
            <w:tcW w:w="4697" w:type="dxa"/>
          </w:tcPr>
          <w:p w14:paraId="61C08BDF" w14:textId="6204B4FE" w:rsidR="00A0315E" w:rsidRDefault="008D6FC7" w:rsidP="00A0315E">
            <w:pPr>
              <w:jc w:val="center"/>
              <w:rPr>
                <w:rFonts w:ascii="Arial" w:hAnsi="Arial" w:cs="Arial"/>
                <w:b/>
              </w:rPr>
            </w:pPr>
            <w:r w:rsidRPr="008D6FC7">
              <w:rPr>
                <w:rFonts w:ascii="Arial Narrow" w:eastAsia="Calibri" w:hAnsi="Arial Narrow" w:cs="Arial"/>
                <w:color w:val="000000"/>
                <w:lang w:eastAsia="en-US"/>
              </w:rPr>
              <w:t>19 de mayo hasta 20 de mayo</w:t>
            </w:r>
          </w:p>
        </w:tc>
      </w:tr>
      <w:tr w:rsidR="00A0315E" w14:paraId="57B0D1FE" w14:textId="77777777" w:rsidTr="00A0315E">
        <w:tc>
          <w:tcPr>
            <w:tcW w:w="4697" w:type="dxa"/>
          </w:tcPr>
          <w:p w14:paraId="75EE87B5" w14:textId="77777777" w:rsidR="00A0315E" w:rsidRDefault="00A0315E" w:rsidP="00A03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Entrevistas</w:t>
            </w:r>
          </w:p>
        </w:tc>
        <w:tc>
          <w:tcPr>
            <w:tcW w:w="4697" w:type="dxa"/>
          </w:tcPr>
          <w:p w14:paraId="5AD926C2" w14:textId="16E974ED" w:rsidR="00A0315E" w:rsidRDefault="008D6FC7" w:rsidP="00A0315E">
            <w:pPr>
              <w:jc w:val="center"/>
              <w:rPr>
                <w:rFonts w:ascii="Arial" w:hAnsi="Arial" w:cs="Arial"/>
                <w:b/>
              </w:rPr>
            </w:pPr>
            <w:r w:rsidRPr="008D6FC7">
              <w:rPr>
                <w:rFonts w:ascii="Arial Narrow" w:eastAsia="Calibri" w:hAnsi="Arial Narrow" w:cs="Arial"/>
                <w:color w:val="000000"/>
                <w:lang w:eastAsia="en-US"/>
              </w:rPr>
              <w:t>20 y 22</w:t>
            </w:r>
            <w:r w:rsidRPr="008D6FC7">
              <w:rPr>
                <w:rFonts w:ascii="Arial Narrow" w:eastAsia="Calibri" w:hAnsi="Arial Narrow" w:cs="Arial"/>
                <w:lang w:eastAsia="en-US"/>
              </w:rPr>
              <w:t xml:space="preserve"> de mayo de 2026</w:t>
            </w:r>
          </w:p>
        </w:tc>
      </w:tr>
      <w:tr w:rsidR="00A0315E" w14:paraId="0D262743" w14:textId="77777777" w:rsidTr="00A0315E">
        <w:tc>
          <w:tcPr>
            <w:tcW w:w="4697" w:type="dxa"/>
          </w:tcPr>
          <w:p w14:paraId="3574DE3B" w14:textId="77777777" w:rsidR="00A0315E" w:rsidRDefault="00A0315E" w:rsidP="00A03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Publicación de resultados</w:t>
            </w:r>
          </w:p>
        </w:tc>
        <w:tc>
          <w:tcPr>
            <w:tcW w:w="4697" w:type="dxa"/>
          </w:tcPr>
          <w:p w14:paraId="5F7E58EB" w14:textId="2D8DC4C4" w:rsidR="00A0315E" w:rsidRDefault="008D6FC7" w:rsidP="00A0315E">
            <w:pPr>
              <w:jc w:val="center"/>
              <w:rPr>
                <w:rFonts w:ascii="Arial" w:hAnsi="Arial" w:cs="Arial"/>
                <w:b/>
              </w:rPr>
            </w:pPr>
            <w:r w:rsidRPr="008D6FC7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25 </w:t>
            </w:r>
            <w:r w:rsidRPr="008D6FC7">
              <w:rPr>
                <w:rFonts w:ascii="Arial Narrow" w:eastAsia="Calibri" w:hAnsi="Arial Narrow" w:cs="Arial"/>
                <w:lang w:eastAsia="en-US"/>
              </w:rPr>
              <w:t>de mayo de 2026</w:t>
            </w:r>
          </w:p>
        </w:tc>
      </w:tr>
    </w:tbl>
    <w:p w14:paraId="0BBCDA6F" w14:textId="77777777" w:rsidR="00A0315E" w:rsidRPr="0069080A" w:rsidRDefault="00A0315E" w:rsidP="00A0315E">
      <w:pPr>
        <w:spacing w:line="240" w:lineRule="auto"/>
        <w:rPr>
          <w:rFonts w:ascii="Arial" w:hAnsi="Arial" w:cs="Arial"/>
          <w:b/>
        </w:rPr>
      </w:pPr>
    </w:p>
    <w:p w14:paraId="6714846D" w14:textId="77777777" w:rsidR="00A0315E" w:rsidRPr="00A0315E" w:rsidRDefault="00A0315E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</w:p>
    <w:p w14:paraId="19293AF8" w14:textId="77777777" w:rsidR="00642CD6" w:rsidRPr="0069080A" w:rsidRDefault="00D62DC8" w:rsidP="0069080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</w:t>
      </w:r>
      <w:r w:rsidR="0069080A" w:rsidRPr="0069080A">
        <w:rPr>
          <w:rFonts w:ascii="Arial" w:hAnsi="Arial" w:cs="Arial"/>
          <w:b/>
        </w:rPr>
        <w:t>. RECEPCION DE LOS ANTECEDENTES</w:t>
      </w:r>
      <w:r w:rsidR="00FB5C17" w:rsidRPr="0069080A">
        <w:rPr>
          <w:rFonts w:ascii="Arial" w:hAnsi="Arial" w:cs="Arial"/>
          <w:b/>
        </w:rPr>
        <w:t>:</w:t>
      </w:r>
    </w:p>
    <w:p w14:paraId="5DC7E8C0" w14:textId="31884781" w:rsidR="005C6070" w:rsidRDefault="005A3114" w:rsidP="00325CB0">
      <w:pPr>
        <w:spacing w:line="240" w:lineRule="auto"/>
        <w:jc w:val="both"/>
        <w:rPr>
          <w:rFonts w:ascii="Arial" w:hAnsi="Arial" w:cs="Arial"/>
        </w:rPr>
      </w:pPr>
      <w:r w:rsidRPr="0069080A">
        <w:rPr>
          <w:rFonts w:ascii="Arial" w:hAnsi="Arial" w:cs="Arial"/>
        </w:rPr>
        <w:t>L</w:t>
      </w:r>
      <w:r w:rsidR="005C6070" w:rsidRPr="0069080A">
        <w:rPr>
          <w:rFonts w:ascii="Arial" w:hAnsi="Arial" w:cs="Arial"/>
        </w:rPr>
        <w:t xml:space="preserve">os antecedentes </w:t>
      </w:r>
      <w:r w:rsidR="00D43AC5" w:rsidRPr="0069080A">
        <w:rPr>
          <w:rFonts w:ascii="Arial" w:hAnsi="Arial" w:cs="Arial"/>
        </w:rPr>
        <w:t xml:space="preserve">deberán ser entregados </w:t>
      </w:r>
      <w:r w:rsidR="005C6070" w:rsidRPr="0069080A">
        <w:rPr>
          <w:rFonts w:ascii="Arial" w:hAnsi="Arial" w:cs="Arial"/>
        </w:rPr>
        <w:t xml:space="preserve">en sobre cerrado indicando el cargo al </w:t>
      </w:r>
      <w:r w:rsidR="00D85CB9" w:rsidRPr="0069080A">
        <w:rPr>
          <w:rFonts w:ascii="Arial" w:hAnsi="Arial" w:cs="Arial"/>
        </w:rPr>
        <w:t>cual postula</w:t>
      </w:r>
      <w:r w:rsidR="005C6070" w:rsidRPr="0069080A">
        <w:rPr>
          <w:rFonts w:ascii="Arial" w:hAnsi="Arial" w:cs="Arial"/>
        </w:rPr>
        <w:t>, en la</w:t>
      </w:r>
      <w:r w:rsidR="00325CB0">
        <w:rPr>
          <w:rFonts w:ascii="Arial" w:hAnsi="Arial" w:cs="Arial"/>
        </w:rPr>
        <w:t xml:space="preserve"> oficina de </w:t>
      </w:r>
      <w:r w:rsidR="00BD792F">
        <w:rPr>
          <w:rFonts w:ascii="Arial" w:hAnsi="Arial" w:cs="Arial"/>
        </w:rPr>
        <w:t>Partes</w:t>
      </w:r>
      <w:r w:rsidR="00325CB0">
        <w:rPr>
          <w:rFonts w:ascii="Arial" w:hAnsi="Arial" w:cs="Arial"/>
        </w:rPr>
        <w:t xml:space="preserve"> de la</w:t>
      </w:r>
      <w:r w:rsidR="005C6070" w:rsidRPr="0069080A">
        <w:rPr>
          <w:rFonts w:ascii="Arial" w:hAnsi="Arial" w:cs="Arial"/>
        </w:rPr>
        <w:t xml:space="preserve"> I. Municipalidad de</w:t>
      </w:r>
      <w:r w:rsidR="00B55127">
        <w:rPr>
          <w:rFonts w:ascii="Arial" w:hAnsi="Arial" w:cs="Arial"/>
        </w:rPr>
        <w:t xml:space="preserve"> </w:t>
      </w:r>
      <w:r w:rsidR="00BD792F">
        <w:rPr>
          <w:rFonts w:ascii="Arial" w:hAnsi="Arial" w:cs="Arial"/>
        </w:rPr>
        <w:t>Dalcahue</w:t>
      </w:r>
      <w:r w:rsidR="005C6070" w:rsidRPr="0069080A">
        <w:rPr>
          <w:rFonts w:ascii="Arial" w:hAnsi="Arial" w:cs="Arial"/>
        </w:rPr>
        <w:t xml:space="preserve">, ubicada en calle </w:t>
      </w:r>
      <w:r w:rsidR="00BD792F">
        <w:rPr>
          <w:rFonts w:ascii="Arial" w:hAnsi="Arial" w:cs="Arial"/>
        </w:rPr>
        <w:t>Manuel Rodríguez</w:t>
      </w:r>
      <w:r w:rsidR="005C6070" w:rsidRPr="0069080A">
        <w:rPr>
          <w:rFonts w:ascii="Arial" w:hAnsi="Arial" w:cs="Arial"/>
        </w:rPr>
        <w:t xml:space="preserve"> N° </w:t>
      </w:r>
      <w:r w:rsidR="00BD792F">
        <w:rPr>
          <w:rFonts w:ascii="Arial" w:hAnsi="Arial" w:cs="Arial"/>
        </w:rPr>
        <w:t>110</w:t>
      </w:r>
      <w:r w:rsidR="005C6070" w:rsidRPr="0069080A">
        <w:rPr>
          <w:rFonts w:ascii="Arial" w:hAnsi="Arial" w:cs="Arial"/>
        </w:rPr>
        <w:t xml:space="preserve">, Ciudad </w:t>
      </w:r>
      <w:r w:rsidR="00B55127">
        <w:rPr>
          <w:rFonts w:ascii="Arial" w:hAnsi="Arial" w:cs="Arial"/>
        </w:rPr>
        <w:t xml:space="preserve">de </w:t>
      </w:r>
      <w:r w:rsidR="00BD792F">
        <w:rPr>
          <w:rFonts w:ascii="Arial" w:hAnsi="Arial" w:cs="Arial"/>
        </w:rPr>
        <w:t>Dalcahue</w:t>
      </w:r>
      <w:bookmarkStart w:id="1" w:name="_GoBack"/>
      <w:bookmarkEnd w:id="1"/>
      <w:r w:rsidR="005C6070" w:rsidRPr="0069080A">
        <w:rPr>
          <w:rFonts w:ascii="Arial" w:hAnsi="Arial" w:cs="Arial"/>
        </w:rPr>
        <w:t xml:space="preserve">, </w:t>
      </w:r>
      <w:r w:rsidR="00325CB0">
        <w:rPr>
          <w:rFonts w:ascii="Arial" w:hAnsi="Arial" w:cs="Arial"/>
        </w:rPr>
        <w:t xml:space="preserve">desde el día </w:t>
      </w:r>
      <w:r w:rsidR="006D0ADB">
        <w:rPr>
          <w:rFonts w:ascii="Arial" w:hAnsi="Arial" w:cs="Arial"/>
        </w:rPr>
        <w:t>miércoles</w:t>
      </w:r>
      <w:r w:rsidR="00325CB0">
        <w:rPr>
          <w:rFonts w:ascii="Arial" w:hAnsi="Arial" w:cs="Arial"/>
        </w:rPr>
        <w:t xml:space="preserve"> </w:t>
      </w:r>
      <w:r w:rsidR="00BD792F">
        <w:rPr>
          <w:rFonts w:ascii="Arial" w:hAnsi="Arial" w:cs="Arial"/>
        </w:rPr>
        <w:t>1</w:t>
      </w:r>
      <w:r w:rsidR="005E3224">
        <w:rPr>
          <w:rFonts w:ascii="Arial" w:hAnsi="Arial" w:cs="Arial"/>
        </w:rPr>
        <w:t>3</w:t>
      </w:r>
      <w:r w:rsidR="00325CB0">
        <w:rPr>
          <w:rFonts w:ascii="Arial" w:hAnsi="Arial" w:cs="Arial"/>
        </w:rPr>
        <w:t xml:space="preserve"> de </w:t>
      </w:r>
      <w:r w:rsidR="00BD792F">
        <w:rPr>
          <w:rFonts w:ascii="Arial" w:hAnsi="Arial" w:cs="Arial"/>
        </w:rPr>
        <w:t>mayo</w:t>
      </w:r>
      <w:r w:rsidR="00325CB0">
        <w:rPr>
          <w:rFonts w:ascii="Arial" w:hAnsi="Arial" w:cs="Arial"/>
        </w:rPr>
        <w:t xml:space="preserve"> entre las </w:t>
      </w:r>
      <w:r w:rsidR="00BD792F">
        <w:rPr>
          <w:rFonts w:ascii="Arial" w:hAnsi="Arial" w:cs="Arial"/>
        </w:rPr>
        <w:t>08</w:t>
      </w:r>
      <w:r w:rsidR="00325CB0">
        <w:rPr>
          <w:rFonts w:ascii="Arial" w:hAnsi="Arial" w:cs="Arial"/>
        </w:rPr>
        <w:t xml:space="preserve">:00 a </w:t>
      </w:r>
      <w:r w:rsidR="00BD792F">
        <w:rPr>
          <w:rFonts w:ascii="Arial" w:hAnsi="Arial" w:cs="Arial"/>
        </w:rPr>
        <w:t>14</w:t>
      </w:r>
      <w:r w:rsidR="00325CB0">
        <w:rPr>
          <w:rFonts w:ascii="Arial" w:hAnsi="Arial" w:cs="Arial"/>
        </w:rPr>
        <w:t xml:space="preserve">:00 h hasta el </w:t>
      </w:r>
      <w:r w:rsidR="005E3224">
        <w:rPr>
          <w:rFonts w:ascii="Arial" w:hAnsi="Arial" w:cs="Arial"/>
        </w:rPr>
        <w:t xml:space="preserve">martes </w:t>
      </w:r>
      <w:r w:rsidR="00D62DC8">
        <w:rPr>
          <w:rFonts w:ascii="Arial" w:hAnsi="Arial" w:cs="Arial"/>
        </w:rPr>
        <w:t>1</w:t>
      </w:r>
      <w:r w:rsidR="005E3224">
        <w:rPr>
          <w:rFonts w:ascii="Arial" w:hAnsi="Arial" w:cs="Arial"/>
        </w:rPr>
        <w:t>9</w:t>
      </w:r>
      <w:r w:rsidR="00325CB0">
        <w:rPr>
          <w:rFonts w:ascii="Arial" w:hAnsi="Arial" w:cs="Arial"/>
        </w:rPr>
        <w:t xml:space="preserve"> de </w:t>
      </w:r>
      <w:r w:rsidR="00BD792F">
        <w:rPr>
          <w:rFonts w:ascii="Arial" w:hAnsi="Arial" w:cs="Arial"/>
        </w:rPr>
        <w:t>mayo</w:t>
      </w:r>
      <w:r w:rsidR="00325CB0">
        <w:rPr>
          <w:rFonts w:ascii="Arial" w:hAnsi="Arial" w:cs="Arial"/>
        </w:rPr>
        <w:t xml:space="preserve"> en el mismo horario. </w:t>
      </w:r>
    </w:p>
    <w:p w14:paraId="5938F17A" w14:textId="134D599E" w:rsidR="00A97FCB" w:rsidRPr="00325CB0" w:rsidRDefault="00A97FCB" w:rsidP="00325CB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la contingencia actual también se puede hacer entrega de la documentación al siguiente corre</w:t>
      </w:r>
      <w:r w:rsidR="00725A15">
        <w:rPr>
          <w:rFonts w:ascii="Arial" w:hAnsi="Arial" w:cs="Arial"/>
        </w:rPr>
        <w:t xml:space="preserve">o </w:t>
      </w:r>
      <w:r w:rsidR="008D6FC7">
        <w:rPr>
          <w:rFonts w:ascii="Arial" w:hAnsi="Arial" w:cs="Arial"/>
        </w:rPr>
        <w:t>oficina.partes</w:t>
      </w:r>
      <w:r w:rsidR="008D6FC7" w:rsidRPr="00725A15">
        <w:rPr>
          <w:rFonts w:ascii="Arial" w:hAnsi="Arial" w:cs="Arial"/>
        </w:rPr>
        <w:t>@</w:t>
      </w:r>
      <w:r w:rsidR="008D6FC7">
        <w:rPr>
          <w:rFonts w:ascii="Arial" w:hAnsi="Arial" w:cs="Arial"/>
        </w:rPr>
        <w:t>munidalcahue.cl en</w:t>
      </w:r>
      <w:r>
        <w:rPr>
          <w:rFonts w:ascii="Arial" w:hAnsi="Arial" w:cs="Arial"/>
        </w:rPr>
        <w:t xml:space="preserve"> los días hábiles correspondientes entre el </w:t>
      </w:r>
      <w:r w:rsidR="00725A15">
        <w:rPr>
          <w:rFonts w:ascii="Arial" w:hAnsi="Arial" w:cs="Arial"/>
        </w:rPr>
        <w:t>1</w:t>
      </w:r>
      <w:r w:rsidR="005E32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725A15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</w:t>
      </w:r>
      <w:r w:rsidR="00F619C7">
        <w:rPr>
          <w:rFonts w:ascii="Arial" w:hAnsi="Arial" w:cs="Arial"/>
        </w:rPr>
        <w:t>y 19</w:t>
      </w:r>
      <w:r w:rsidR="00725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725A15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a las 1</w:t>
      </w:r>
      <w:r w:rsidR="00725A15">
        <w:rPr>
          <w:rFonts w:ascii="Arial" w:hAnsi="Arial" w:cs="Arial"/>
        </w:rPr>
        <w:t>4</w:t>
      </w:r>
      <w:r>
        <w:rPr>
          <w:rFonts w:ascii="Arial" w:hAnsi="Arial" w:cs="Arial"/>
        </w:rPr>
        <w:t>:00 h.</w:t>
      </w:r>
      <w:r w:rsidR="00725A15" w:rsidRPr="00725A15">
        <w:t xml:space="preserve"> </w:t>
      </w:r>
    </w:p>
    <w:p w14:paraId="7894CC74" w14:textId="77777777" w:rsidR="001924CB" w:rsidRDefault="00FB5C17" w:rsidP="008C138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C6070">
        <w:rPr>
          <w:rFonts w:ascii="Arial" w:hAnsi="Arial" w:cs="Arial"/>
          <w:sz w:val="20"/>
          <w:szCs w:val="24"/>
        </w:rPr>
        <w:t xml:space="preserve">  </w:t>
      </w:r>
    </w:p>
    <w:p w14:paraId="7F7476FF" w14:textId="77777777" w:rsidR="00A97FCB" w:rsidRDefault="00A97FCB" w:rsidP="008C138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32061464" w14:textId="77777777" w:rsidR="00A0315E" w:rsidRDefault="00A0315E" w:rsidP="008C138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E490EA1" w14:textId="77777777" w:rsidR="00A0315E" w:rsidRDefault="00A0315E" w:rsidP="008C138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3C30936" w14:textId="77777777" w:rsidR="00A97FCB" w:rsidRDefault="00A97FCB" w:rsidP="008C138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C45247A" w14:textId="77777777" w:rsidR="00A97FCB" w:rsidRPr="005C6070" w:rsidRDefault="00A97FCB" w:rsidP="008C1388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73951736" w14:textId="77777777" w:rsidR="001924CB" w:rsidRPr="005C6070" w:rsidRDefault="001924CB" w:rsidP="00A679B7">
      <w:pPr>
        <w:spacing w:after="0" w:line="240" w:lineRule="auto"/>
        <w:rPr>
          <w:rFonts w:ascii="Arial" w:hAnsi="Arial" w:cs="Arial"/>
          <w:sz w:val="18"/>
        </w:rPr>
      </w:pPr>
    </w:p>
    <w:p w14:paraId="0CF6834D" w14:textId="066A4A56" w:rsidR="00FB5C17" w:rsidRPr="00B55127" w:rsidRDefault="00FB5C17" w:rsidP="00B55127">
      <w:pPr>
        <w:spacing w:after="0" w:line="240" w:lineRule="auto"/>
        <w:ind w:left="2832"/>
        <w:jc w:val="center"/>
        <w:rPr>
          <w:rFonts w:ascii="Arial" w:hAnsi="Arial" w:cs="Arial"/>
          <w:b/>
        </w:rPr>
      </w:pPr>
    </w:p>
    <w:sectPr w:rsidR="00FB5C17" w:rsidRPr="00B55127" w:rsidSect="00992FF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varo Gallardo">
    <w15:presenceInfo w15:providerId="AD" w15:userId="S::agallardo@munidalcahue.onmicrosoft.com::ffd1eccd-e1df-4e36-b952-dcc000c235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42D77"/>
    <w:rsid w:val="000601C9"/>
    <w:rsid w:val="000744F8"/>
    <w:rsid w:val="00092E8B"/>
    <w:rsid w:val="00093B0A"/>
    <w:rsid w:val="000B6CA8"/>
    <w:rsid w:val="000D528C"/>
    <w:rsid w:val="000E4C3D"/>
    <w:rsid w:val="000F01EA"/>
    <w:rsid w:val="00162D96"/>
    <w:rsid w:val="00175A5F"/>
    <w:rsid w:val="001924CB"/>
    <w:rsid w:val="001B12F9"/>
    <w:rsid w:val="001B4F47"/>
    <w:rsid w:val="001D43E9"/>
    <w:rsid w:val="001E4552"/>
    <w:rsid w:val="001E4BC1"/>
    <w:rsid w:val="00202C70"/>
    <w:rsid w:val="002104F9"/>
    <w:rsid w:val="00216C59"/>
    <w:rsid w:val="00240E4F"/>
    <w:rsid w:val="00275896"/>
    <w:rsid w:val="002A2D2E"/>
    <w:rsid w:val="002A605C"/>
    <w:rsid w:val="002C2A56"/>
    <w:rsid w:val="002D1034"/>
    <w:rsid w:val="002D6D90"/>
    <w:rsid w:val="002E1096"/>
    <w:rsid w:val="002E1739"/>
    <w:rsid w:val="002F3705"/>
    <w:rsid w:val="00325CB0"/>
    <w:rsid w:val="0032795B"/>
    <w:rsid w:val="00343DB9"/>
    <w:rsid w:val="0037171A"/>
    <w:rsid w:val="00374E83"/>
    <w:rsid w:val="003779F8"/>
    <w:rsid w:val="003908FD"/>
    <w:rsid w:val="00402963"/>
    <w:rsid w:val="00412D29"/>
    <w:rsid w:val="00413151"/>
    <w:rsid w:val="00416B43"/>
    <w:rsid w:val="00417A26"/>
    <w:rsid w:val="004300D9"/>
    <w:rsid w:val="0044288D"/>
    <w:rsid w:val="0044306D"/>
    <w:rsid w:val="00493FFC"/>
    <w:rsid w:val="005846A0"/>
    <w:rsid w:val="005A3114"/>
    <w:rsid w:val="005C08E7"/>
    <w:rsid w:val="005C6070"/>
    <w:rsid w:val="005E3224"/>
    <w:rsid w:val="005E663E"/>
    <w:rsid w:val="00621133"/>
    <w:rsid w:val="00642CD6"/>
    <w:rsid w:val="006717FA"/>
    <w:rsid w:val="0069080A"/>
    <w:rsid w:val="006C292A"/>
    <w:rsid w:val="006C4C87"/>
    <w:rsid w:val="006D0ADB"/>
    <w:rsid w:val="006E3247"/>
    <w:rsid w:val="006F453F"/>
    <w:rsid w:val="00725A15"/>
    <w:rsid w:val="0074050D"/>
    <w:rsid w:val="00741479"/>
    <w:rsid w:val="00757401"/>
    <w:rsid w:val="00781F23"/>
    <w:rsid w:val="007A7168"/>
    <w:rsid w:val="008007A1"/>
    <w:rsid w:val="00835B5A"/>
    <w:rsid w:val="008C1388"/>
    <w:rsid w:val="008C58CC"/>
    <w:rsid w:val="008D6FC7"/>
    <w:rsid w:val="00913EFC"/>
    <w:rsid w:val="0096360B"/>
    <w:rsid w:val="00992FF6"/>
    <w:rsid w:val="009A22CE"/>
    <w:rsid w:val="009A74BB"/>
    <w:rsid w:val="009C5DBE"/>
    <w:rsid w:val="009D3398"/>
    <w:rsid w:val="009D7DB8"/>
    <w:rsid w:val="00A01D41"/>
    <w:rsid w:val="00A0315E"/>
    <w:rsid w:val="00A12200"/>
    <w:rsid w:val="00A60460"/>
    <w:rsid w:val="00A669D1"/>
    <w:rsid w:val="00A679B7"/>
    <w:rsid w:val="00A67C54"/>
    <w:rsid w:val="00A85CFF"/>
    <w:rsid w:val="00A97FCB"/>
    <w:rsid w:val="00AE7221"/>
    <w:rsid w:val="00B17E58"/>
    <w:rsid w:val="00B55127"/>
    <w:rsid w:val="00B61FBE"/>
    <w:rsid w:val="00B87662"/>
    <w:rsid w:val="00B91AFD"/>
    <w:rsid w:val="00BA2931"/>
    <w:rsid w:val="00BD6FBF"/>
    <w:rsid w:val="00BD792F"/>
    <w:rsid w:val="00C0789A"/>
    <w:rsid w:val="00C23352"/>
    <w:rsid w:val="00C6025C"/>
    <w:rsid w:val="00C6513D"/>
    <w:rsid w:val="00CA29B5"/>
    <w:rsid w:val="00CA7671"/>
    <w:rsid w:val="00CF200A"/>
    <w:rsid w:val="00D32DDC"/>
    <w:rsid w:val="00D35438"/>
    <w:rsid w:val="00D43AC5"/>
    <w:rsid w:val="00D4418F"/>
    <w:rsid w:val="00D62DC8"/>
    <w:rsid w:val="00D85CB9"/>
    <w:rsid w:val="00E30BAC"/>
    <w:rsid w:val="00E45F6E"/>
    <w:rsid w:val="00E65073"/>
    <w:rsid w:val="00E81B70"/>
    <w:rsid w:val="00EB65D8"/>
    <w:rsid w:val="00EC57EA"/>
    <w:rsid w:val="00F15FB5"/>
    <w:rsid w:val="00F5704A"/>
    <w:rsid w:val="00F619C7"/>
    <w:rsid w:val="00F72051"/>
    <w:rsid w:val="00FB1877"/>
    <w:rsid w:val="00FB26E4"/>
    <w:rsid w:val="00FB5C17"/>
    <w:rsid w:val="00FE240D"/>
    <w:rsid w:val="00FF015F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3D70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7FC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0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6513D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725A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7263-353B-4EF5-A322-B8756385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 Rivas Goudet</dc:creator>
  <cp:lastModifiedBy>Galvez Casptick Rocio Alibeth</cp:lastModifiedBy>
  <cp:revision>3</cp:revision>
  <cp:lastPrinted>2020-02-05T18:03:00Z</cp:lastPrinted>
  <dcterms:created xsi:type="dcterms:W3CDTF">2026-05-12T17:49:00Z</dcterms:created>
  <dcterms:modified xsi:type="dcterms:W3CDTF">2026-05-14T14:05:00Z</dcterms:modified>
</cp:coreProperties>
</file>