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819CB" w:rsidP="001E2C16" w:rsidRDefault="001819CB" w14:paraId="672A6659" wp14:textId="77777777">
      <w:pPr>
        <w:spacing w:after="0"/>
        <w:outlineLvl w:val="0"/>
        <w:rPr>
          <w:rFonts w:ascii="Arial Narrow" w:hAnsi="Arial Narrow"/>
          <w:b/>
          <w:sz w:val="22"/>
          <w:szCs w:val="22"/>
          <w:lang w:val="es-ES"/>
        </w:rPr>
      </w:pPr>
    </w:p>
    <w:p xmlns:wp14="http://schemas.microsoft.com/office/word/2010/wordml" w:rsidR="004F338C" w:rsidP="001E2C16" w:rsidRDefault="004F338C" w14:paraId="0A37501D" wp14:textId="77777777">
      <w:pPr>
        <w:spacing w:after="0"/>
        <w:outlineLvl w:val="0"/>
        <w:rPr>
          <w:rFonts w:ascii="Arial Narrow" w:hAnsi="Arial Narrow"/>
          <w:b/>
          <w:sz w:val="22"/>
          <w:szCs w:val="22"/>
          <w:lang w:val="es-ES"/>
        </w:rPr>
      </w:pPr>
    </w:p>
    <w:p xmlns:wp14="http://schemas.microsoft.com/office/word/2010/wordml" w:rsidRPr="00B12E1A" w:rsidR="004F338C" w:rsidP="16D79641" w:rsidRDefault="004F338C" w14:paraId="5DAB6C7B" wp14:textId="77777777" wp14:noSpellErr="1">
      <w:pPr>
        <w:spacing w:after="0"/>
        <w:outlineLvl w:val="0"/>
        <w:rPr>
          <w:rFonts w:ascii="Arial Narrow" w:hAnsi="Arial Narrow"/>
          <w:b w:val="1"/>
          <w:bCs w:val="1"/>
          <w:sz w:val="28"/>
          <w:szCs w:val="28"/>
          <w:lang w:val="es-ES"/>
        </w:rPr>
      </w:pPr>
    </w:p>
    <w:p xmlns:wp14="http://schemas.microsoft.com/office/word/2010/wordml" w:rsidR="00E85528" w:rsidP="16D79641" w:rsidRDefault="00E85528" w14:paraId="13A1D2E7" wp14:textId="77777777" wp14:noSpellErr="1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sz w:val="36"/>
          <w:szCs w:val="36"/>
          <w:lang w:val="es-CL"/>
        </w:rPr>
      </w:pPr>
      <w:r w:rsidRPr="16D79641" w:rsidR="00E85528">
        <w:rPr>
          <w:rFonts w:ascii="Arial" w:hAnsi="Arial" w:eastAsia="Arial" w:cs="Arial"/>
          <w:b w:val="1"/>
          <w:bCs w:val="1"/>
          <w:sz w:val="36"/>
          <w:szCs w:val="36"/>
        </w:rPr>
        <w:t>FORMULAR</w:t>
      </w:r>
      <w:r w:rsidRPr="16D79641" w:rsidR="001D289A">
        <w:rPr>
          <w:rFonts w:ascii="Arial" w:hAnsi="Arial" w:eastAsia="Arial" w:cs="Arial"/>
          <w:b w:val="1"/>
          <w:bCs w:val="1"/>
          <w:sz w:val="36"/>
          <w:szCs w:val="36"/>
        </w:rPr>
        <w:t>IO DE PRESENTACIÓN DE P</w:t>
      </w:r>
      <w:r w:rsidRPr="16D79641" w:rsidR="001D289A">
        <w:rPr>
          <w:rFonts w:ascii="Arial" w:hAnsi="Arial" w:eastAsia="Arial" w:cs="Arial"/>
          <w:b w:val="1"/>
          <w:bCs w:val="1"/>
          <w:sz w:val="36"/>
          <w:szCs w:val="36"/>
          <w:lang w:val="es-CL"/>
        </w:rPr>
        <w:t>ROYECTO</w:t>
      </w:r>
    </w:p>
    <w:p xmlns:wp14="http://schemas.microsoft.com/office/word/2010/wordml" w:rsidR="00A13BA0" w:rsidP="16D79641" w:rsidRDefault="00A13BA0" w14:paraId="1EAE0CF5" wp14:textId="77777777" wp14:noSpellErr="1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sz w:val="36"/>
          <w:szCs w:val="36"/>
          <w:lang w:val="es-CL"/>
        </w:rPr>
      </w:pPr>
      <w:r w:rsidRPr="16D79641" w:rsidR="00A13BA0">
        <w:rPr>
          <w:rFonts w:ascii="Arial" w:hAnsi="Arial" w:eastAsia="Arial" w:cs="Arial"/>
          <w:b w:val="1"/>
          <w:bCs w:val="1"/>
          <w:sz w:val="36"/>
          <w:szCs w:val="36"/>
          <w:lang w:val="es-CL"/>
        </w:rPr>
        <w:t>INDAP REGIÓN METROPOLITANA</w:t>
      </w:r>
    </w:p>
    <w:p xmlns:wp14="http://schemas.microsoft.com/office/word/2010/wordml" w:rsidR="00A13BA0" w:rsidP="16D79641" w:rsidRDefault="00A13BA0" w14:paraId="02EB378F" wp14:textId="77777777" wp14:noSpellErr="1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sz w:val="36"/>
          <w:szCs w:val="36"/>
          <w:lang w:val="es-CL"/>
        </w:rPr>
      </w:pPr>
    </w:p>
    <w:p xmlns:wp14="http://schemas.microsoft.com/office/word/2010/wordml" w:rsidR="00A13BA0" w:rsidP="16D79641" w:rsidRDefault="00A13BA0" w14:paraId="6A05A809" wp14:textId="77777777" wp14:noSpellErr="1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sz w:val="36"/>
          <w:szCs w:val="36"/>
          <w:lang w:val="es-CL"/>
        </w:rPr>
      </w:pPr>
    </w:p>
    <w:p xmlns:wp14="http://schemas.microsoft.com/office/word/2010/wordml" w:rsidRPr="001D289A" w:rsidR="00A13BA0" w:rsidP="16D79641" w:rsidRDefault="00A13BA0" w14:paraId="5A39BBE3" wp14:textId="77777777" wp14:noSpellErr="1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sz w:val="36"/>
          <w:szCs w:val="36"/>
          <w:lang w:val="es-CL"/>
        </w:rPr>
      </w:pPr>
    </w:p>
    <w:p xmlns:wp14="http://schemas.microsoft.com/office/word/2010/wordml" w:rsidRPr="004F338C" w:rsidR="00E85528" w:rsidP="16D79641" w:rsidRDefault="00E85528" w14:paraId="41C8F396" wp14:textId="52636C14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16D79641" w:rsidR="00152645">
        <w:rPr>
          <w:rFonts w:ascii="Arial" w:hAnsi="Arial" w:eastAsia="Arial" w:cs="Arial"/>
          <w:b w:val="1"/>
          <w:bCs w:val="1"/>
          <w:sz w:val="36"/>
          <w:szCs w:val="36"/>
        </w:rPr>
        <w:t>PROGRAMA GESTION Y SOPORTE ORGANI</w:t>
      </w:r>
      <w:r w:rsidRPr="16D79641" w:rsidR="001E2A71">
        <w:rPr>
          <w:rFonts w:ascii="Arial" w:hAnsi="Arial" w:eastAsia="Arial" w:cs="Arial"/>
          <w:b w:val="1"/>
          <w:bCs w:val="1"/>
          <w:sz w:val="36"/>
          <w:szCs w:val="36"/>
        </w:rPr>
        <w:t>Z</w:t>
      </w:r>
      <w:r w:rsidRPr="16D79641" w:rsidR="00152645">
        <w:rPr>
          <w:rFonts w:ascii="Arial" w:hAnsi="Arial" w:eastAsia="Arial" w:cs="Arial"/>
          <w:b w:val="1"/>
          <w:bCs w:val="1"/>
          <w:sz w:val="36"/>
          <w:szCs w:val="36"/>
        </w:rPr>
        <w:t>ACIONAL</w:t>
      </w:r>
    </w:p>
    <w:p xmlns:wp14="http://schemas.microsoft.com/office/word/2010/wordml" w:rsidR="001F7508" w:rsidP="16D79641" w:rsidRDefault="00E85528" w14:paraId="6CAE4F2B" wp14:textId="77777777" wp14:noSpellErr="1">
      <w:pPr>
        <w:pStyle w:val="Textoindependiente3"/>
        <w:spacing w:before="120"/>
        <w:jc w:val="center"/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  <w:lang w:val="es-CL"/>
        </w:rPr>
      </w:pPr>
      <w:r w:rsidRPr="16D79641" w:rsidR="00E85528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 xml:space="preserve">“P R O </w:t>
      </w:r>
      <w:r w:rsidRPr="16D79641" w:rsidR="00152645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>G</w:t>
      </w:r>
      <w:r w:rsidRPr="16D79641" w:rsidR="001D1131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 xml:space="preserve"> </w:t>
      </w:r>
      <w:r w:rsidRPr="16D79641" w:rsidR="00152645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>Y</w:t>
      </w:r>
      <w:r w:rsidRPr="16D79641" w:rsidR="001D1131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 xml:space="preserve"> </w:t>
      </w:r>
      <w:r w:rsidRPr="16D79641" w:rsidR="00152645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>S</w:t>
      </w:r>
      <w:r w:rsidRPr="16D79641" w:rsidR="001D1131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 xml:space="preserve"> </w:t>
      </w:r>
      <w:r w:rsidRPr="16D79641" w:rsidR="00152645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>O</w:t>
      </w:r>
      <w:r w:rsidRPr="16D79641" w:rsidR="00D35D26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</w:rPr>
        <w:t xml:space="preserve"> </w:t>
      </w:r>
      <w:r w:rsidRPr="16D79641" w:rsidR="001F7508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  <w:lang w:val="es-CL"/>
        </w:rPr>
        <w:t>”</w:t>
      </w:r>
      <w:r w:rsidRPr="16D79641" w:rsidR="00E457A2">
        <w:rPr>
          <w:rFonts w:ascii="Arial" w:hAnsi="Arial" w:eastAsia="Arial" w:cs="Arial"/>
          <w:b w:val="1"/>
          <w:bCs w:val="1"/>
          <w:i w:val="1"/>
          <w:iCs w:val="1"/>
          <w:sz w:val="36"/>
          <w:szCs w:val="36"/>
          <w:lang w:val="es-CL"/>
        </w:rPr>
        <w:t xml:space="preserve"> </w:t>
      </w:r>
    </w:p>
    <w:p w:rsidR="08E8E116" w:rsidP="16D79641" w:rsidRDefault="08E8E116" w14:paraId="0178952F" w14:textId="179918C5">
      <w:pPr>
        <w:pStyle w:val="Ttulo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Arial" w:cs="Arial"/>
          <w:i w:val="1"/>
          <w:iCs w:val="1"/>
          <w:sz w:val="36"/>
          <w:szCs w:val="36"/>
          <w:lang w:val="es-CL"/>
        </w:rPr>
      </w:pPr>
      <w:r w:rsidRPr="16D79641" w:rsidR="08E8E116">
        <w:rPr>
          <w:rFonts w:ascii="Arial" w:hAnsi="Arial" w:eastAsia="Arial" w:cs="Arial"/>
          <w:i w:val="1"/>
          <w:iCs w:val="1"/>
          <w:sz w:val="36"/>
          <w:szCs w:val="36"/>
          <w:lang w:val="es-CL"/>
        </w:rPr>
        <w:t>Año 2024</w:t>
      </w:r>
    </w:p>
    <w:p xmlns:wp14="http://schemas.microsoft.com/office/word/2010/wordml" w:rsidR="00E85528" w:rsidP="16D79641" w:rsidRDefault="00E85528" w14:paraId="72A3D3EC" wp14:textId="77777777" wp14:noSpellErr="1">
      <w:pPr>
        <w:pStyle w:val="Ttulo"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E85528" w:rsidP="16D79641" w:rsidRDefault="00E85528" w14:paraId="0D0B940D" wp14:textId="77777777" wp14:noSpellErr="1">
      <w:pPr>
        <w:pStyle w:val="Ttulo"/>
        <w:rPr>
          <w:rFonts w:ascii="Arial" w:hAnsi="Arial" w:eastAsia="Arial" w:cs="Arial"/>
          <w:sz w:val="24"/>
          <w:szCs w:val="24"/>
        </w:rPr>
      </w:pPr>
    </w:p>
    <w:p w:rsidR="16D79641" w:rsidP="16D79641" w:rsidRDefault="16D79641" w14:paraId="111F7706" w14:textId="17787C27">
      <w:pPr>
        <w:pStyle w:val="Ttulo"/>
        <w:rPr>
          <w:rFonts w:ascii="Arial" w:hAnsi="Arial" w:eastAsia="Arial" w:cs="Arial"/>
          <w:sz w:val="24"/>
          <w:szCs w:val="24"/>
        </w:rPr>
      </w:pPr>
    </w:p>
    <w:p w:rsidR="16D79641" w:rsidP="16D79641" w:rsidRDefault="16D79641" w14:paraId="21B8CEA7" w14:textId="00595BFB">
      <w:pPr>
        <w:pStyle w:val="Ttulo"/>
        <w:rPr>
          <w:rFonts w:ascii="Arial" w:hAnsi="Arial" w:eastAsia="Arial" w:cs="Arial"/>
          <w:sz w:val="24"/>
          <w:szCs w:val="24"/>
        </w:rPr>
      </w:pPr>
    </w:p>
    <w:p w:rsidR="16D79641" w:rsidP="16D79641" w:rsidRDefault="16D79641" w14:paraId="0C454BB6" w14:textId="46464B30">
      <w:pPr>
        <w:pStyle w:val="Ttulo"/>
        <w:rPr>
          <w:rFonts w:ascii="Arial" w:hAnsi="Arial" w:eastAsia="Arial" w:cs="Arial"/>
          <w:sz w:val="24"/>
          <w:szCs w:val="24"/>
        </w:rPr>
      </w:pPr>
    </w:p>
    <w:p w:rsidR="16D79641" w:rsidP="16D79641" w:rsidRDefault="16D79641" w14:paraId="27019A69" w14:textId="13B1B67E">
      <w:pPr>
        <w:pStyle w:val="Ttulo"/>
        <w:rPr>
          <w:rFonts w:ascii="Arial" w:hAnsi="Arial" w:eastAsia="Arial" w:cs="Arial"/>
          <w:sz w:val="24"/>
          <w:szCs w:val="24"/>
        </w:rPr>
      </w:pPr>
    </w:p>
    <w:p w:rsidR="16D79641" w:rsidP="16D79641" w:rsidRDefault="16D79641" w14:paraId="0DF38FD9" w14:textId="30F423B6">
      <w:pPr>
        <w:pStyle w:val="Ttulo"/>
        <w:rPr>
          <w:rFonts w:ascii="Arial" w:hAnsi="Arial" w:eastAsia="Arial" w:cs="Arial"/>
          <w:sz w:val="24"/>
          <w:szCs w:val="24"/>
        </w:rPr>
      </w:pPr>
    </w:p>
    <w:p w:rsidR="16D79641" w:rsidP="16D79641" w:rsidRDefault="16D79641" w14:paraId="5EACB9A6" w14:textId="2A5E1D1E">
      <w:pPr>
        <w:pStyle w:val="Ttul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E85528" w:rsidP="16D79641" w:rsidRDefault="00E85528" w14:paraId="0E27B00A" wp14:textId="77777777" wp14:noSpellErr="1">
      <w:pPr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7655"/>
      </w:tblGrid>
      <w:tr xmlns:wp14="http://schemas.microsoft.com/office/word/2010/wordml" w:rsidR="00E85528" w:rsidTr="16D79641" w14:paraId="73D6DF2E" wp14:textId="77777777">
        <w:tblPrEx>
          <w:tblCellMar>
            <w:top w:w="0" w:type="dxa"/>
            <w:bottom w:w="0" w:type="dxa"/>
          </w:tblCellMar>
        </w:tblPrEx>
        <w:trPr>
          <w:cantSplit/>
          <w:trHeight w:val="1019" w:hRule="exact"/>
        </w:trPr>
        <w:tc>
          <w:tcPr>
            <w:tcW w:w="2055" w:type="dxa"/>
            <w:tcBorders>
              <w:left w:val="single" w:color="auto" w:sz="4" w:space="0"/>
            </w:tcBorders>
            <w:tcMar/>
            <w:vAlign w:val="center"/>
          </w:tcPr>
          <w:p w:rsidRPr="00152645" w:rsidR="00E85528" w:rsidP="16D79641" w:rsidRDefault="00E85528" w14:paraId="4CDD1672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NOMBRE DEL</w:t>
            </w:r>
            <w:r w:rsidRPr="16D79641" w:rsidR="0015264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PROYECTO</w:t>
            </w:r>
          </w:p>
        </w:tc>
        <w:tc>
          <w:tcPr>
            <w:tcW w:w="283" w:type="dxa"/>
            <w:tcMar/>
            <w:vAlign w:val="center"/>
          </w:tcPr>
          <w:p w:rsidRPr="00152645" w:rsidR="00E85528" w:rsidP="16D79641" w:rsidRDefault="00E85528" w14:paraId="2127E81B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655" w:type="dxa"/>
            <w:tcMar/>
            <w:vAlign w:val="center"/>
          </w:tcPr>
          <w:p w:rsidRPr="00152645" w:rsidR="00E85528" w:rsidP="16D79641" w:rsidRDefault="00E85528" w14:paraId="60061E4C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E85528" w:rsidP="16D79641" w:rsidRDefault="00E85528" w14:paraId="44EAFD9C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13BA0" w:rsidP="16D79641" w:rsidRDefault="00A13BA0" w14:paraId="4B94D5A5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13BA0" w:rsidP="16D79641" w:rsidRDefault="00A13BA0" w14:paraId="3DEEC669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13BA0" w:rsidP="16D79641" w:rsidRDefault="00A13BA0" w14:paraId="3656B9AB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45FB0818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5CEADFF2" w14:textId="6E51749A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24E715B6" w14:textId="359C23E6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049F31CB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tbl>
      <w:tblPr>
        <w:tblW w:w="0" w:type="auto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4"/>
        <w:gridCol w:w="5528"/>
      </w:tblGrid>
      <w:tr xmlns:wp14="http://schemas.microsoft.com/office/word/2010/wordml" w:rsidR="00E85528" w:rsidTr="16D79641" w14:paraId="6F772F02" wp14:textId="77777777">
        <w:tblPrEx>
          <w:tblCellMar>
            <w:top w:w="0" w:type="dxa"/>
            <w:bottom w:w="0" w:type="dxa"/>
          </w:tblCellMar>
        </w:tblPrEx>
        <w:trPr>
          <w:trHeight w:val="1019" w:hRule="exact"/>
        </w:trPr>
        <w:tc>
          <w:tcPr>
            <w:tcW w:w="4181" w:type="dxa"/>
            <w:tcMar/>
            <w:vAlign w:val="center"/>
          </w:tcPr>
          <w:p w:rsidR="00E85528" w:rsidP="16D79641" w:rsidRDefault="00E85528" w14:paraId="434815A5" wp14:textId="56A3DC2C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FECHA Y HORA DE PRESENTACIÓN DEL PROYECTO A</w:t>
            </w:r>
            <w:r w:rsidRPr="16D79641" w:rsidR="5D311EE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</w:t>
            </w: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INDAP</w:t>
            </w:r>
          </w:p>
        </w:tc>
        <w:tc>
          <w:tcPr>
            <w:tcW w:w="284" w:type="dxa"/>
            <w:tcMar/>
            <w:vAlign w:val="center"/>
          </w:tcPr>
          <w:p w:rsidR="00E85528" w:rsidP="16D79641" w:rsidRDefault="00E85528" w14:paraId="67A8245E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5528" w:type="dxa"/>
            <w:tcMar/>
            <w:vAlign w:val="center"/>
          </w:tcPr>
          <w:p w:rsidR="00E85528" w:rsidP="16D79641" w:rsidRDefault="00E85528" w14:paraId="53128261" wp14:textId="77777777" wp14:noSpellErr="1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</w:tbl>
    <w:p w:rsidR="16D79641" w:rsidP="16D79641" w:rsidRDefault="16D79641" w14:paraId="1FEFE0FD" w14:textId="14306CC0">
      <w:pPr>
        <w:ind w:left="1080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1D289A" w14:paraId="57521FF0" wp14:textId="77777777" wp14:noSpellErr="1">
      <w:pPr>
        <w:ind w:left="1080"/>
        <w:rPr>
          <w:rFonts w:ascii="Arial" w:hAnsi="Arial" w:eastAsia="Arial" w:cs="Arial"/>
          <w:b w:val="1"/>
          <w:bCs w:val="1"/>
          <w:sz w:val="24"/>
          <w:szCs w:val="24"/>
        </w:rPr>
      </w:pPr>
      <w:r w:rsidRPr="16D79641" w:rsidR="001D289A">
        <w:rPr>
          <w:rFonts w:ascii="Arial" w:hAnsi="Arial" w:eastAsia="Arial" w:cs="Arial"/>
          <w:b w:val="1"/>
          <w:bCs w:val="1"/>
          <w:sz w:val="24"/>
          <w:szCs w:val="24"/>
        </w:rPr>
        <w:t>*:  Uso exclusivo de INDAP RM</w:t>
      </w:r>
    </w:p>
    <w:p xmlns:wp14="http://schemas.microsoft.com/office/word/2010/wordml" w:rsidR="00A13BA0" w:rsidP="16D79641" w:rsidRDefault="00A13BA0" w14:paraId="62486C05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A385B" w:rsidP="16D79641" w:rsidRDefault="00AA385B" w14:paraId="4101652C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A385B" w:rsidP="16D79641" w:rsidRDefault="00AA385B" w14:paraId="4B99056E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A385B" w:rsidP="16D79641" w:rsidRDefault="00AA385B" w14:paraId="1299C43A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39731B5A" w14:textId="1A5FAB55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19639EF6" w14:textId="3F04813B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58CBE7D6" w14:textId="31940CCF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432AAF8E" w14:textId="68337A0A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6F6C61E9" w14:textId="2FFD7648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10174ED9" w14:textId="0782513D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6D076408" w14:textId="7A49DE34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1CE01A9F" w14:textId="634073CE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320F1AFA" w14:textId="71A94E93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15A23B87" w14:textId="6B976084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14EA0C55" w14:textId="33876F0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688F8E68" w14:textId="3AA28C59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57870FF5" w14:textId="51F5A93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6CF655E4" w14:textId="7252C5C2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3AB297EF" w14:textId="7DFFD25D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6A663B68" w14:textId="40EBB585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6D79641" w:rsidP="16D79641" w:rsidRDefault="16D79641" w14:paraId="69108D01" w14:textId="66DD842C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AA385B" w:rsidP="16D79641" w:rsidRDefault="00AA385B" w14:paraId="4DDBEF00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tbl>
      <w:tblPr>
        <w:tblW w:w="0" w:type="auto"/>
        <w:tblInd w:w="5626" w:type="dxa"/>
        <w:tblBorders>
          <w:top w:val="thinThickSmallGap" w:color="auto" w:sz="2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73"/>
      </w:tblGrid>
      <w:tr xmlns:wp14="http://schemas.microsoft.com/office/word/2010/wordml" w:rsidR="00E85528" w:rsidTr="16D79641" w14:paraId="310381D0" wp14:textId="77777777">
        <w:tblPrEx>
          <w:tblCellMar>
            <w:top w:w="0" w:type="dxa"/>
            <w:bottom w:w="0" w:type="dxa"/>
          </w:tblCellMar>
        </w:tblPrEx>
        <w:tc>
          <w:tcPr>
            <w:tcW w:w="2773" w:type="dxa"/>
            <w:tcMar/>
          </w:tcPr>
          <w:p w:rsidR="00E85528" w:rsidP="16D79641" w:rsidRDefault="00E85528" w14:paraId="2A287995" wp14:textId="77777777" wp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TIMBRE DE RECEPCIÓN</w:t>
            </w:r>
          </w:p>
        </w:tc>
      </w:tr>
    </w:tbl>
    <w:p xmlns:wp14="http://schemas.microsoft.com/office/word/2010/wordml" w:rsidR="00AA385B" w:rsidP="16D79641" w:rsidRDefault="00AA385B" w14:paraId="3461D779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Pr="00152645" w:rsidR="00E85528" w:rsidP="16D79641" w:rsidRDefault="00AA385B" w14:paraId="1F096E9B" wp14:textId="77777777" wp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16D79641">
        <w:rPr>
          <w:rFonts w:ascii="Arial" w:hAnsi="Arial" w:eastAsia="Arial" w:cs="Arial"/>
          <w:b w:val="1"/>
          <w:bCs w:val="1"/>
          <w:sz w:val="24"/>
          <w:szCs w:val="24"/>
        </w:rPr>
        <w:br w:type="page"/>
      </w:r>
      <w:bookmarkStart w:name="_Toc67797615" w:id="4"/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</w:rPr>
        <w:t>INSTRUCCIONES GENERALES</w:t>
      </w:r>
      <w:bookmarkEnd w:id="4"/>
    </w:p>
    <w:p xmlns:wp14="http://schemas.microsoft.com/office/word/2010/wordml" w:rsidRPr="00152645" w:rsidR="00E85528" w:rsidP="16D79641" w:rsidRDefault="00E85528" w14:paraId="3CF2D8B6" wp14:textId="77777777" wp14:noSpellErr="1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152645" w:rsidR="00E85528" w:rsidP="16D79641" w:rsidRDefault="00E85528" w14:paraId="4002C7BA" wp14:textId="5E6455AA">
      <w:pPr>
        <w:spacing w:before="12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16D79641" w:rsidR="00E85528">
        <w:rPr>
          <w:rFonts w:ascii="Arial" w:hAnsi="Arial" w:eastAsia="Arial" w:cs="Arial"/>
          <w:sz w:val="24"/>
          <w:szCs w:val="24"/>
        </w:rPr>
        <w:t xml:space="preserve">La propuesta de proyecto deberá presentarse </w:t>
      </w:r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sólo en este formulario</w:t>
      </w:r>
      <w:r w:rsidRPr="16D79641" w:rsidR="00E85528">
        <w:rPr>
          <w:rFonts w:ascii="Arial" w:hAnsi="Arial" w:eastAsia="Arial" w:cs="Arial"/>
          <w:sz w:val="24"/>
          <w:szCs w:val="24"/>
        </w:rPr>
        <w:t>, en</w:t>
      </w:r>
      <w:r w:rsidRPr="16D79641" w:rsidR="00FC1924">
        <w:rPr>
          <w:rFonts w:ascii="Arial" w:hAnsi="Arial" w:eastAsia="Arial" w:cs="Arial"/>
          <w:sz w:val="24"/>
          <w:szCs w:val="24"/>
        </w:rPr>
        <w:t xml:space="preserve"> un original</w:t>
      </w:r>
      <w:r w:rsidRPr="16D79641" w:rsidR="00E85528">
        <w:rPr>
          <w:rFonts w:ascii="Arial" w:hAnsi="Arial" w:eastAsia="Arial" w:cs="Arial"/>
          <w:sz w:val="24"/>
          <w:szCs w:val="24"/>
        </w:rPr>
        <w:t xml:space="preserve"> </w:t>
      </w:r>
      <w:r w:rsidRPr="16D79641" w:rsidR="00FC1924">
        <w:rPr>
          <w:rFonts w:ascii="Arial" w:hAnsi="Arial" w:eastAsia="Arial" w:cs="Arial"/>
          <w:sz w:val="24"/>
          <w:szCs w:val="24"/>
        </w:rPr>
        <w:t xml:space="preserve">en </w:t>
      </w:r>
      <w:r w:rsidRPr="16D79641" w:rsidR="001D289A">
        <w:rPr>
          <w:rFonts w:ascii="Arial" w:hAnsi="Arial" w:eastAsia="Arial" w:cs="Arial"/>
          <w:sz w:val="24"/>
          <w:szCs w:val="24"/>
        </w:rPr>
        <w:t>las oficinas de partes de INDAP</w:t>
      </w:r>
      <w:r w:rsidRPr="16D79641" w:rsidR="001D289A"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Pr="00152645" w:rsidR="00E85528" w:rsidP="16D79641" w:rsidRDefault="00E85528" w14:paraId="65EC002E" wp14:textId="77777777" wp14:noSpellErr="1">
      <w:pPr>
        <w:spacing w:before="12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16D79641" w:rsidR="00E85528">
        <w:rPr>
          <w:rFonts w:ascii="Arial" w:hAnsi="Arial" w:eastAsia="Arial" w:cs="Arial"/>
          <w:sz w:val="24"/>
          <w:szCs w:val="24"/>
        </w:rPr>
        <w:t>El formulario está dividido en secciones, que considera</w:t>
      </w:r>
      <w:r w:rsidRPr="16D79641" w:rsidR="00214DF3">
        <w:rPr>
          <w:rFonts w:ascii="Arial" w:hAnsi="Arial" w:eastAsia="Arial" w:cs="Arial"/>
          <w:sz w:val="24"/>
          <w:szCs w:val="24"/>
        </w:rPr>
        <w:t>n</w:t>
      </w:r>
      <w:r w:rsidRPr="16D79641" w:rsidR="00E85528">
        <w:rPr>
          <w:rFonts w:ascii="Arial" w:hAnsi="Arial" w:eastAsia="Arial" w:cs="Arial"/>
          <w:sz w:val="24"/>
          <w:szCs w:val="24"/>
        </w:rPr>
        <w:t xml:space="preserve"> espacio para la presentación de la información.  Si el espacio en una sección determinada no fuera suficiente, se podrá </w:t>
      </w:r>
      <w:r w:rsidRPr="16D79641" w:rsidR="00214DF3">
        <w:rPr>
          <w:rFonts w:ascii="Arial" w:hAnsi="Arial" w:eastAsia="Arial" w:cs="Arial"/>
          <w:sz w:val="24"/>
          <w:szCs w:val="24"/>
        </w:rPr>
        <w:t>aumenta</w:t>
      </w:r>
      <w:r w:rsidRPr="16D79641" w:rsidR="00214DF3">
        <w:rPr>
          <w:rFonts w:ascii="Arial" w:hAnsi="Arial" w:eastAsia="Arial" w:cs="Arial"/>
          <w:sz w:val="24"/>
          <w:szCs w:val="24"/>
        </w:rPr>
        <w:t>r</w:t>
      </w:r>
      <w:r w:rsidRPr="16D79641" w:rsidR="00214DF3">
        <w:rPr>
          <w:rFonts w:ascii="Arial" w:hAnsi="Arial" w:eastAsia="Arial" w:cs="Arial"/>
          <w:sz w:val="24"/>
          <w:szCs w:val="24"/>
        </w:rPr>
        <w:t xml:space="preserve"> </w:t>
      </w:r>
      <w:r w:rsidRPr="16D79641" w:rsidR="00214DF3">
        <w:rPr>
          <w:rFonts w:ascii="Arial" w:hAnsi="Arial" w:eastAsia="Arial" w:cs="Arial"/>
          <w:sz w:val="24"/>
          <w:szCs w:val="24"/>
        </w:rPr>
        <w:t>el</w:t>
      </w:r>
      <w:r w:rsidRPr="16D79641" w:rsidR="00214DF3">
        <w:rPr>
          <w:rFonts w:ascii="Arial" w:hAnsi="Arial" w:eastAsia="Arial" w:cs="Arial"/>
          <w:sz w:val="24"/>
          <w:szCs w:val="24"/>
        </w:rPr>
        <w:t xml:space="preserve"> espacio al interior de cada cuadro </w:t>
      </w:r>
      <w:r w:rsidRPr="16D79641" w:rsidR="00214DF3">
        <w:rPr>
          <w:rFonts w:ascii="Arial" w:hAnsi="Arial" w:eastAsia="Arial" w:cs="Arial"/>
          <w:sz w:val="24"/>
          <w:szCs w:val="24"/>
        </w:rPr>
        <w:t xml:space="preserve">o </w:t>
      </w:r>
      <w:r w:rsidRPr="16D79641" w:rsidR="00E85528">
        <w:rPr>
          <w:rFonts w:ascii="Arial" w:hAnsi="Arial" w:eastAsia="Arial" w:cs="Arial"/>
          <w:sz w:val="24"/>
          <w:szCs w:val="24"/>
        </w:rPr>
        <w:t xml:space="preserve">agregar hojas adicionales, identificando la sección a la cual pertenecen. Podrá </w:t>
      </w:r>
      <w:r w:rsidRPr="16D79641" w:rsidR="00AA385B">
        <w:rPr>
          <w:rFonts w:ascii="Arial" w:hAnsi="Arial" w:eastAsia="Arial" w:cs="Arial"/>
          <w:sz w:val="24"/>
          <w:szCs w:val="24"/>
        </w:rPr>
        <w:t>adjuntarse,</w:t>
      </w:r>
      <w:r w:rsidRPr="16D79641" w:rsidR="00E85528">
        <w:rPr>
          <w:rFonts w:ascii="Arial" w:hAnsi="Arial" w:eastAsia="Arial" w:cs="Arial"/>
          <w:sz w:val="24"/>
          <w:szCs w:val="24"/>
        </w:rPr>
        <w:t xml:space="preserve"> además</w:t>
      </w:r>
      <w:r w:rsidRPr="16D79641" w:rsidR="00214DF3">
        <w:rPr>
          <w:rFonts w:ascii="Arial" w:hAnsi="Arial" w:eastAsia="Arial" w:cs="Arial"/>
          <w:sz w:val="24"/>
          <w:szCs w:val="24"/>
        </w:rPr>
        <w:t>,</w:t>
      </w:r>
      <w:r w:rsidRPr="16D79641" w:rsidR="00E85528">
        <w:rPr>
          <w:rFonts w:ascii="Arial" w:hAnsi="Arial" w:eastAsia="Arial" w:cs="Arial"/>
          <w:sz w:val="24"/>
          <w:szCs w:val="24"/>
        </w:rPr>
        <w:t xml:space="preserve"> cualquier otro tipo de información adicional o aclaratoria que se considere importante</w:t>
      </w:r>
      <w:r w:rsidRPr="16D79641" w:rsidR="00214DF3">
        <w:rPr>
          <w:rFonts w:ascii="Arial" w:hAnsi="Arial" w:eastAsia="Arial" w:cs="Arial"/>
          <w:sz w:val="24"/>
          <w:szCs w:val="24"/>
        </w:rPr>
        <w:t>,</w:t>
      </w:r>
      <w:r w:rsidRPr="16D79641" w:rsidR="00E85528">
        <w:rPr>
          <w:rFonts w:ascii="Arial" w:hAnsi="Arial" w:eastAsia="Arial" w:cs="Arial"/>
          <w:sz w:val="24"/>
          <w:szCs w:val="24"/>
        </w:rPr>
        <w:t xml:space="preserve"> para la adecuada descripción de la propuesta.</w:t>
      </w:r>
    </w:p>
    <w:p xmlns:wp14="http://schemas.microsoft.com/office/word/2010/wordml" w:rsidR="00B04530" w:rsidP="16D79641" w:rsidRDefault="00B04530" w14:paraId="7B00783C" wp14:textId="77777777" wp14:noSpellErr="1">
      <w:pPr>
        <w:spacing w:before="12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16D79641" w:rsidR="00B04530">
        <w:rPr>
          <w:rFonts w:ascii="Arial" w:hAnsi="Arial" w:eastAsia="Arial" w:cs="Arial"/>
          <w:sz w:val="24"/>
          <w:szCs w:val="24"/>
        </w:rPr>
        <w:t xml:space="preserve">En la presentación del proyecto se da importancia </w:t>
      </w:r>
      <w:r w:rsidRPr="16D79641" w:rsidR="00B04530">
        <w:rPr>
          <w:rFonts w:ascii="Arial" w:hAnsi="Arial" w:eastAsia="Arial" w:cs="Arial"/>
          <w:b w:val="1"/>
          <w:bCs w:val="1"/>
          <w:sz w:val="24"/>
          <w:szCs w:val="24"/>
        </w:rPr>
        <w:t xml:space="preserve">al </w:t>
      </w:r>
      <w:r w:rsidRPr="16D79641" w:rsidR="00B04530">
        <w:rPr>
          <w:rFonts w:ascii="Arial" w:hAnsi="Arial" w:eastAsia="Arial" w:cs="Arial"/>
          <w:b w:val="1"/>
          <w:bCs w:val="1"/>
          <w:sz w:val="24"/>
          <w:szCs w:val="24"/>
        </w:rPr>
        <w:t>Ámbito de G</w:t>
      </w:r>
      <w:r w:rsidRPr="16D79641" w:rsidR="00B04530">
        <w:rPr>
          <w:rFonts w:ascii="Arial" w:hAnsi="Arial" w:eastAsia="Arial" w:cs="Arial"/>
          <w:b w:val="1"/>
          <w:bCs w:val="1"/>
          <w:sz w:val="24"/>
          <w:szCs w:val="24"/>
        </w:rPr>
        <w:t>estión</w:t>
      </w:r>
      <w:r w:rsidRPr="16D79641" w:rsidR="00B04530">
        <w:rPr>
          <w:rFonts w:ascii="Arial" w:hAnsi="Arial" w:eastAsia="Arial" w:cs="Arial"/>
          <w:sz w:val="24"/>
          <w:szCs w:val="24"/>
        </w:rPr>
        <w:t xml:space="preserve">, pues la Institución está empeñada en que estos recursos se destinen casi en su totalidad a la ejecución de actividades para potenciar el trabajo de base, se les pide ser explícito en todas las actividades a realizar y en la definición de la meta a alcanzar, más allá del número de reuniones, talleres, seminario y asistencia, deben indicar la implicancia de la realización de ellas y la participación de los socios y que quieren potenciar con ellas.  </w:t>
      </w:r>
    </w:p>
    <w:p xmlns:wp14="http://schemas.microsoft.com/office/word/2010/wordml" w:rsidR="00B04530" w:rsidP="16D79641" w:rsidRDefault="00B04530" w14:paraId="42C09310" wp14:textId="734CE3F3">
      <w:pPr>
        <w:spacing w:before="12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16D79641" w:rsidR="00B04530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Toda la directiva debe firmar el proyecto</w:t>
      </w:r>
      <w:r w:rsidRPr="16D79641" w:rsidR="00B04530">
        <w:rPr>
          <w:rFonts w:ascii="Arial" w:hAnsi="Arial" w:eastAsia="Arial" w:cs="Arial"/>
          <w:sz w:val="24"/>
          <w:szCs w:val="24"/>
        </w:rPr>
        <w:t xml:space="preserve">, </w:t>
      </w:r>
      <w:r w:rsidRPr="16D79641" w:rsidR="006C7063">
        <w:rPr>
          <w:rFonts w:ascii="Arial" w:hAnsi="Arial" w:eastAsia="Arial" w:cs="Arial"/>
          <w:sz w:val="24"/>
          <w:szCs w:val="24"/>
        </w:rPr>
        <w:t xml:space="preserve">aquel </w:t>
      </w:r>
      <w:r w:rsidRPr="16D79641" w:rsidR="00B04530">
        <w:rPr>
          <w:rFonts w:ascii="Arial" w:hAnsi="Arial" w:eastAsia="Arial" w:cs="Arial"/>
          <w:sz w:val="24"/>
          <w:szCs w:val="24"/>
        </w:rPr>
        <w:t xml:space="preserve">proyecto </w:t>
      </w:r>
      <w:r w:rsidRPr="16D79641" w:rsidR="006C7063">
        <w:rPr>
          <w:rFonts w:ascii="Arial" w:hAnsi="Arial" w:eastAsia="Arial" w:cs="Arial"/>
          <w:sz w:val="24"/>
          <w:szCs w:val="24"/>
        </w:rPr>
        <w:t xml:space="preserve">que se encuentre </w:t>
      </w:r>
      <w:r w:rsidRPr="16D79641" w:rsidR="00B04530">
        <w:rPr>
          <w:rFonts w:ascii="Arial" w:hAnsi="Arial" w:eastAsia="Arial" w:cs="Arial"/>
          <w:sz w:val="24"/>
          <w:szCs w:val="24"/>
        </w:rPr>
        <w:t>sin firma no será revisado</w:t>
      </w:r>
      <w:r w:rsidRPr="16D79641" w:rsidR="006F50BE">
        <w:rPr>
          <w:rFonts w:ascii="Arial" w:hAnsi="Arial" w:eastAsia="Arial" w:cs="Arial"/>
          <w:sz w:val="24"/>
          <w:szCs w:val="24"/>
        </w:rPr>
        <w:t>. E</w:t>
      </w:r>
      <w:r w:rsidRPr="16D79641" w:rsidR="00B04530">
        <w:rPr>
          <w:rFonts w:ascii="Arial" w:hAnsi="Arial" w:eastAsia="Arial" w:cs="Arial"/>
          <w:sz w:val="24"/>
          <w:szCs w:val="24"/>
        </w:rPr>
        <w:t>s responsabilidad de cada organización cumplir con los protocolos establecidos en las Bases Generales y Bases Especiales del PROGYSO</w:t>
      </w:r>
      <w:r w:rsidRPr="16D79641" w:rsidR="006F50BE">
        <w:rPr>
          <w:rFonts w:ascii="Arial" w:hAnsi="Arial" w:eastAsia="Arial" w:cs="Arial"/>
          <w:sz w:val="24"/>
          <w:szCs w:val="24"/>
        </w:rPr>
        <w:t xml:space="preserve"> año 202</w:t>
      </w:r>
      <w:r w:rsidRPr="16D79641" w:rsidR="31A29F4E">
        <w:rPr>
          <w:rFonts w:ascii="Arial" w:hAnsi="Arial" w:eastAsia="Arial" w:cs="Arial"/>
          <w:sz w:val="24"/>
          <w:szCs w:val="24"/>
        </w:rPr>
        <w:t>4</w:t>
      </w:r>
      <w:r w:rsidRPr="16D79641" w:rsidR="00B04530"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Pr="00152645" w:rsidR="00E85528" w:rsidP="16D79641" w:rsidRDefault="00E85528" w14:paraId="0FB78278" wp14:textId="77777777" wp14:noSpellErr="1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1FC39945" wp14:textId="77777777" wp14:noSpellErr="1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0562CB0E" wp14:textId="77777777" wp14:noSpellErr="1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34CE0A41" wp14:textId="77777777" wp14:noSpellErr="1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62EBF3C5" wp14:textId="77777777" wp14:noSpellErr="1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85528" w:rsidP="16D79641" w:rsidRDefault="00E85528" w14:paraId="6D98A12B" wp14:textId="77777777" wp14:noSpellErr="1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Pr="005121C4" w:rsidR="005121C4" w:rsidP="16D79641" w:rsidRDefault="005121C4" w14:paraId="2946DB82" wp14:textId="4C3968FB">
      <w:pPr>
        <w:spacing w:before="120" w:line="360" w:lineRule="auto"/>
        <w:rPr>
          <w:rFonts w:ascii="Arial" w:hAnsi="Arial" w:eastAsia="Arial" w:cs="Arial"/>
          <w:b w:val="1"/>
          <w:bCs w:val="1"/>
          <w:sz w:val="24"/>
          <w:szCs w:val="24"/>
          <w:lang w:val="es-MX" w:eastAsia="es-ES"/>
        </w:rPr>
      </w:pPr>
      <w:r w:rsidRPr="16D79641">
        <w:rPr>
          <w:rFonts w:ascii="Arial" w:hAnsi="Arial" w:eastAsia="Arial" w:cs="Arial"/>
          <w:b w:val="1"/>
          <w:bCs w:val="1"/>
          <w:sz w:val="24"/>
          <w:szCs w:val="24"/>
        </w:rPr>
        <w:br w:type="page"/>
      </w:r>
      <w:bookmarkStart w:name="_Toc67797616" w:id="10"/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</w:rPr>
        <w:t>DATOS DE IDENTIFICACIÓN</w:t>
      </w:r>
      <w:bookmarkEnd w:id="10"/>
    </w:p>
    <w:p xmlns:wp14="http://schemas.microsoft.com/office/word/2010/wordml" w:rsidR="00AA385B" w:rsidP="16D79641" w:rsidRDefault="00E85528" w14:paraId="3D31F914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</w:rPr>
        <w:t>Incluir en Anexo 1</w:t>
      </w:r>
      <w:r w:rsidRPr="16D79641" w:rsidR="00AA385B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p xmlns:wp14="http://schemas.microsoft.com/office/word/2010/wordml" w:rsidR="00E85528" w:rsidP="16D79641" w:rsidRDefault="00E85528" w14:paraId="66BA3F80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Certificado de Vigencia Jurídica,</w:t>
      </w:r>
      <w:r w:rsidRPr="16D79641" w:rsidR="00FC1924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 Copia Acta autorizada de la</w:t>
      </w:r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 última Elección de Directiva</w:t>
      </w:r>
      <w:r w:rsidRPr="16D79641" w:rsidR="00AA385B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, listado de socios indicando además mujeres y jóvenes (hasta 40 años) entre otros</w:t>
      </w:r>
      <w:r w:rsidRPr="16D79641" w:rsidR="00E85528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.</w:t>
      </w:r>
    </w:p>
    <w:p xmlns:wp14="http://schemas.microsoft.com/office/word/2010/wordml" w:rsidRPr="00152645" w:rsidR="002F4D3B" w:rsidP="16D79641" w:rsidRDefault="002F4D3B" w14:paraId="5997CC1D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tbl>
      <w:tblPr>
        <w:tblW w:w="10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60"/>
        <w:gridCol w:w="8363"/>
      </w:tblGrid>
      <w:tr xmlns:wp14="http://schemas.microsoft.com/office/word/2010/wordml" w:rsidRPr="00152645" w:rsidR="00E85528" w:rsidTr="16D79641" w14:paraId="204ED164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0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63179D" w:rsidR="00E85528" w:rsidP="16D79641" w:rsidRDefault="00E85528" w14:paraId="42966412" wp14:textId="77777777" wp14:noSpellErr="1">
            <w:pPr>
              <w:pStyle w:val="Ttulo2"/>
              <w:rPr>
                <w:rFonts w:ascii="Arial" w:hAnsi="Arial" w:eastAsia="Arial" w:cs="Arial"/>
                <w:color w:val="FFFFFF"/>
                <w:sz w:val="24"/>
                <w:szCs w:val="24"/>
                <w:lang w:val="es-ES" w:eastAsia="es-ES"/>
              </w:rPr>
            </w:pPr>
            <w:bookmarkStart w:name="_Toc67797617" w:id="11"/>
            <w:r w:rsidRPr="16D79641" w:rsidR="00E85528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>1.1.   ORGANIZACIÓN POSTULANTE</w:t>
            </w:r>
            <w:bookmarkEnd w:id="11"/>
          </w:p>
        </w:tc>
      </w:tr>
      <w:tr xmlns:wp14="http://schemas.microsoft.com/office/word/2010/wordml" w:rsidRPr="00152645" w:rsidR="00E85528" w:rsidTr="16D79641" w14:paraId="6C84F3D8" wp14:textId="77777777">
        <w:tblPrEx>
          <w:tblCellMar>
            <w:top w:w="0" w:type="dxa"/>
            <w:bottom w:w="0" w:type="dxa"/>
          </w:tblCellMar>
        </w:tblPrEx>
        <w:trPr>
          <w:cantSplit/>
          <w:trHeight w:val="1986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="00E85528" w:rsidP="16D79641" w:rsidRDefault="00E85528" w14:paraId="67D95E88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Nombre</w:t>
            </w:r>
          </w:p>
          <w:p w:rsidRPr="00152645" w:rsidR="002F4D3B" w:rsidP="16D79641" w:rsidRDefault="002F4D3B" w14:paraId="3467DAF9" wp14:textId="66A8DE46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ES"/>
              </w:rPr>
            </w:pPr>
            <w:r w:rsidRPr="16D79641" w:rsidR="091B97F1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ES"/>
              </w:rPr>
              <w:t>Razón Social de la organización que presenta el proyecto, según los estatutos vigentes de la organización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56A8759A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F4D3B" w:rsidR="00E85528" w:rsidP="16D79641" w:rsidRDefault="00E85528" w14:paraId="110FFD37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1D289A" w:rsidTr="16D79641" w14:paraId="15E4BC2D" wp14:textId="77777777">
        <w:tblPrEx>
          <w:tblCellMar>
            <w:top w:w="0" w:type="dxa"/>
            <w:bottom w:w="0" w:type="dxa"/>
          </w:tblCellMar>
        </w:tblPrEx>
        <w:trPr>
          <w:cantSplit/>
          <w:trHeight w:val="839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152645" w:rsidR="001D289A" w:rsidP="16D79641" w:rsidRDefault="001D289A" w14:paraId="3FDEE000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1D289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Nombre </w:t>
            </w:r>
            <w:r w:rsidRPr="16D79641" w:rsidR="00BD395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Fantasía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1D289A" w:rsidP="16D79641" w:rsidRDefault="001D289A" w14:paraId="18329EB3" wp14:textId="7E856DBB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Pr="00152645" w:rsidR="00BE4029" w:rsidP="16D79641" w:rsidRDefault="00BE4029" w14:paraId="6B699379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1D289A" w:rsidP="16D79641" w:rsidRDefault="001D289A" w14:paraId="3FE9F23F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E85528" w:rsidTr="16D79641" w14:paraId="39987188" wp14:textId="77777777">
        <w:tblPrEx>
          <w:tblCellMar>
            <w:top w:w="0" w:type="dxa"/>
            <w:bottom w:w="0" w:type="dxa"/>
          </w:tblCellMar>
        </w:tblPrEx>
        <w:trPr>
          <w:cantSplit/>
          <w:trHeight w:val="850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34304C2C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Dirección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370CD116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E85528" w:rsidP="16D79641" w:rsidRDefault="00E85528" w14:paraId="1F72F646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E85528" w:rsidTr="16D79641" w14:paraId="016EED0D" wp14:textId="77777777">
        <w:tblPrEx>
          <w:tblCellMar>
            <w:top w:w="0" w:type="dxa"/>
            <w:bottom w:w="0" w:type="dxa"/>
          </w:tblCellMar>
        </w:tblPrEx>
        <w:trPr>
          <w:cantSplit/>
          <w:trHeight w:val="1178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6C7063" w:rsidR="00E85528" w:rsidP="16D79641" w:rsidRDefault="00E85528" w14:paraId="61C6CD89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CL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CL"/>
              </w:rPr>
              <w:t>R.U.T.</w:t>
            </w:r>
          </w:p>
          <w:p w:rsidRPr="006C7063" w:rsidR="002F4D3B" w:rsidP="16D79641" w:rsidRDefault="002F4D3B" w14:paraId="7989BC7E" wp14:textId="1D390546">
            <w:pPr>
              <w:rPr>
                <w:rFonts w:ascii="Arial" w:hAnsi="Arial" w:eastAsia="Arial" w:cs="Arial"/>
                <w:sz w:val="24"/>
                <w:szCs w:val="24"/>
                <w:lang w:val="es-CL"/>
              </w:rPr>
            </w:pPr>
            <w:r w:rsidRPr="16D79641" w:rsidR="4E432731">
              <w:rPr>
                <w:rFonts w:ascii="Arial" w:hAnsi="Arial" w:eastAsia="Arial" w:cs="Arial"/>
                <w:sz w:val="24"/>
                <w:szCs w:val="24"/>
              </w:rPr>
              <w:t xml:space="preserve">(el </w:t>
            </w:r>
            <w:r w:rsidRPr="16D79641" w:rsidR="002F4D3B">
              <w:rPr>
                <w:rFonts w:ascii="Arial" w:hAnsi="Arial" w:eastAsia="Arial" w:cs="Arial"/>
                <w:sz w:val="24"/>
                <w:szCs w:val="24"/>
              </w:rPr>
              <w:t>que aparece en el certificado de</w:t>
            </w:r>
            <w:r w:rsidRPr="16D79641" w:rsidR="002F4D3B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16D79641" w:rsidR="002F4D3B">
              <w:rPr>
                <w:rFonts w:ascii="Arial" w:hAnsi="Arial" w:eastAsia="Arial" w:cs="Arial"/>
                <w:sz w:val="24"/>
                <w:szCs w:val="24"/>
              </w:rPr>
              <w:t>vigencia</w:t>
            </w:r>
            <w:r w:rsidRPr="16D79641" w:rsidR="7A1CB076"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69B263F4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E85528" w:rsidP="16D79641" w:rsidRDefault="00E85528" w14:paraId="08CE6F91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E85528" w:rsidTr="16D79641" w14:paraId="50D62764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64EE8334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Teléfono 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07ED1FDC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E85528" w:rsidP="16D79641" w:rsidRDefault="00E85528" w14:paraId="61CDCEAD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E85528" w:rsidTr="16D79641" w14:paraId="5B991B76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6E13E9CA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Correo electrónico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00A98A65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E85528" w:rsidP="16D79641" w:rsidRDefault="00E85528" w14:paraId="6BB9E253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E85528" w:rsidTr="16D79641" w14:paraId="60F10714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5BA3F310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Sitio WEB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85528" w:rsidP="16D79641" w:rsidRDefault="00E85528" w14:paraId="5310477B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E85528" w:rsidP="16D79641" w:rsidRDefault="00E85528" w14:paraId="23DE523C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152645" w:rsidR="00E457A2" w:rsidTr="16D79641" w14:paraId="0F72DF29" wp14:textId="77777777">
        <w:tblPrEx>
          <w:tblCellMar>
            <w:top w:w="0" w:type="dxa"/>
            <w:bottom w:w="0" w:type="dxa"/>
          </w:tblCellMar>
        </w:tblPrEx>
        <w:trPr>
          <w:cantSplit/>
          <w:trHeight w:val="2304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="00E457A2" w:rsidP="16D79641" w:rsidRDefault="006A1DAE" w14:paraId="43F1E0E7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6A1DA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Antecedentes</w:t>
            </w:r>
            <w:r w:rsidRPr="16D79641" w:rsidR="00E457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Bancarios</w:t>
            </w:r>
          </w:p>
          <w:p w:rsidRPr="002F4D3B" w:rsidR="002F4D3B" w:rsidP="16D79641" w:rsidRDefault="002F4D3B" w14:paraId="1DF4B230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ES"/>
              </w:rPr>
            </w:pPr>
            <w:r w:rsidRPr="16D79641" w:rsidR="002F4D3B">
              <w:rPr>
                <w:rFonts w:ascii="Arial" w:hAnsi="Arial" w:eastAsia="Arial" w:cs="Arial"/>
                <w:sz w:val="24"/>
                <w:szCs w:val="24"/>
                <w:lang w:val="es-ES"/>
              </w:rPr>
              <w:t xml:space="preserve">Nombre de banco, tipo de cuenta, </w:t>
            </w:r>
            <w:r w:rsidRPr="16D79641" w:rsidR="002F4D3B">
              <w:rPr>
                <w:rFonts w:ascii="Arial" w:hAnsi="Arial" w:eastAsia="Arial" w:cs="Arial"/>
                <w:sz w:val="24"/>
                <w:szCs w:val="24"/>
                <w:lang w:val="es-ES"/>
              </w:rPr>
              <w:t>n°</w:t>
            </w:r>
            <w:r w:rsidRPr="16D79641" w:rsidR="002F4D3B">
              <w:rPr>
                <w:rFonts w:ascii="Arial" w:hAnsi="Arial" w:eastAsia="Arial" w:cs="Arial"/>
                <w:sz w:val="24"/>
                <w:szCs w:val="24"/>
                <w:lang w:val="es-ES"/>
              </w:rPr>
              <w:t xml:space="preserve"> cuenta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52645" w:rsidR="00E457A2" w:rsidP="16D79641" w:rsidRDefault="00E457A2" w14:paraId="08AA560B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457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: 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2645" w:rsidR="00E457A2" w:rsidP="16D79641" w:rsidRDefault="00E457A2" w14:paraId="52E56223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5121C4" w:rsidP="16D79641" w:rsidRDefault="005121C4" w14:paraId="07547A01" wp14:textId="77777777" wp14:noSpellErr="1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193E48" w:rsidP="16D79641" w:rsidRDefault="00193E48" w14:paraId="5043CB0F" wp14:textId="77777777" wp14:noSpellErr="1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193E48" w:rsidP="16D79641" w:rsidRDefault="00193E48" w14:paraId="07459315" wp14:textId="77777777" wp14:noSpellErr="1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193E48" w:rsidP="16D79641" w:rsidRDefault="00193E48" w14:paraId="6537F28F" wp14:textId="77777777" wp14:noSpellErr="1">
      <w:pPr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7725"/>
      </w:tblGrid>
      <w:tr xmlns:wp14="http://schemas.microsoft.com/office/word/2010/wordml" w:rsidRPr="004F45BC" w:rsidR="00E85528" w:rsidTr="16D79641" w14:paraId="5A5482E4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9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Pr="0063179D" w:rsidR="00E85528" w:rsidP="16D79641" w:rsidRDefault="00E85528" w14:paraId="45C0305F" wp14:textId="77777777" wp14:noSpellErr="1">
            <w:pPr>
              <w:pStyle w:val="Ttulo2"/>
              <w:rPr>
                <w:rFonts w:ascii="Arial" w:hAnsi="Arial" w:eastAsia="Arial" w:cs="Arial"/>
                <w:color w:val="FFFFFF"/>
                <w:sz w:val="24"/>
                <w:szCs w:val="24"/>
                <w:lang w:val="es-ES" w:eastAsia="es-ES"/>
              </w:rPr>
            </w:pPr>
            <w:bookmarkStart w:name="_Toc67797618" w:id="12"/>
            <w:r w:rsidRPr="16D79641" w:rsidR="00E85528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 xml:space="preserve">1.2.   REPRESENTANTE LEGAL DE </w:t>
            </w:r>
            <w:r w:rsidRPr="16D79641" w:rsidR="00E85528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>LA  ORGANIZACIÓN</w:t>
            </w:r>
            <w:r w:rsidRPr="16D79641" w:rsidR="00E85528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 xml:space="preserve"> POSTULANTE</w:t>
            </w:r>
            <w:bookmarkEnd w:id="12"/>
          </w:p>
        </w:tc>
      </w:tr>
      <w:tr xmlns:wp14="http://schemas.microsoft.com/office/word/2010/wordml" w:rsidRPr="004F45BC" w:rsidR="00E85528" w:rsidTr="16D79641" w14:paraId="3E13D0DA" wp14:textId="77777777">
        <w:tblPrEx>
          <w:tblCellMar>
            <w:top w:w="0" w:type="dxa"/>
            <w:bottom w:w="0" w:type="dxa"/>
          </w:tblCellMar>
        </w:tblPrEx>
        <w:trPr>
          <w:cantSplit/>
          <w:trHeight w:val="1651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="00E85528" w:rsidP="16D79641" w:rsidRDefault="00E85528" w14:paraId="68F5E72F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Nombre</w:t>
            </w:r>
          </w:p>
          <w:p w:rsidRPr="004F45BC" w:rsidR="002F4D3B" w:rsidP="16D79641" w:rsidRDefault="002F4D3B" w14:paraId="007686DA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2F4D3B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16D79641" w:rsidR="002F4D3B">
              <w:rPr>
                <w:rFonts w:ascii="Arial" w:hAnsi="Arial" w:eastAsia="Arial" w:cs="Arial"/>
                <w:sz w:val="24"/>
                <w:szCs w:val="24"/>
              </w:rPr>
              <w:t>el representante legal de la organización individualizado en el certificado de vigencia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16D79641" w:rsidRDefault="00E85528" w14:paraId="4CB9A7C0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E85528" w:rsidP="16D79641" w:rsidRDefault="00E85528" w14:paraId="6DFB9E20" wp14:textId="77777777" wp14:noSpellErr="1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F45BC" w:rsidR="00E85528" w:rsidTr="16D79641" w14:paraId="4B50E416" wp14:textId="77777777">
        <w:tblPrEx>
          <w:tblCellMar>
            <w:top w:w="0" w:type="dxa"/>
            <w:bottom w:w="0" w:type="dxa"/>
          </w:tblCellMar>
        </w:tblPrEx>
        <w:trPr>
          <w:cantSplit/>
          <w:trHeight w:val="1703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16D79641" w:rsidRDefault="00E85528" w14:paraId="52C84421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Cargo en la organización</w:t>
            </w:r>
            <w:r w:rsidRPr="16D79641" w:rsidR="002F4D3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del Representante Legal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16D79641" w:rsidRDefault="00E85528" w14:paraId="654ADF60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E85528" w:rsidP="16D79641" w:rsidRDefault="00E85528" w14:paraId="70DF9E56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F45BC" w:rsidR="00E85528" w:rsidTr="16D79641" w14:paraId="74452574" wp14:textId="77777777">
        <w:tblPrEx>
          <w:tblCellMar>
            <w:top w:w="0" w:type="dxa"/>
            <w:bottom w:w="0" w:type="dxa"/>
          </w:tblCellMar>
        </w:tblPrEx>
        <w:trPr>
          <w:cantSplit/>
          <w:trHeight w:val="980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214DF3" w:rsidR="00E85528" w:rsidP="16D79641" w:rsidRDefault="00E85528" w14:paraId="3012B047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CL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s-CL"/>
              </w:rPr>
              <w:t>R.U.T.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16D79641" w:rsidRDefault="00E85528" w14:paraId="08CBD56E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E85528" w:rsidP="16D79641" w:rsidRDefault="00E85528" w14:paraId="44E871BC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F45BC" w:rsidR="00E85528" w:rsidTr="16D79641" w14:paraId="0CABE433" wp14:textId="77777777">
        <w:tblPrEx>
          <w:tblCellMar>
            <w:top w:w="0" w:type="dxa"/>
            <w:bottom w:w="0" w:type="dxa"/>
          </w:tblCellMar>
        </w:tblPrEx>
        <w:trPr>
          <w:cantSplit/>
          <w:trHeight w:val="1557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16D79641" w:rsidRDefault="00E85528" w14:paraId="39AC5FDB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Firma del</w:t>
            </w:r>
            <w:r w:rsidRPr="16D79641" w:rsidR="002F4D3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Representante Legal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16D79641" w:rsidRDefault="00E85528" w14:paraId="4063768E" wp14:textId="77777777" wp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D79641" w:rsidR="00E855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E85528" w:rsidP="16D79641" w:rsidRDefault="00E85528" w14:paraId="144A5D23" wp14:textId="77777777" wp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2F4D3B" w:rsidP="16D79641" w:rsidRDefault="002F4D3B" w14:paraId="738610EB" wp14:textId="77777777" wp14:noSpellErr="1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2F4D3B" w:rsidP="16D79641" w:rsidRDefault="002F4D3B" w14:paraId="637805D2" wp14:textId="77777777" wp14:noSpellErr="1">
      <w:pPr>
        <w:rPr>
          <w:rFonts w:ascii="Arial" w:hAnsi="Arial" w:eastAsia="Arial" w:cs="Arial"/>
          <w:sz w:val="24"/>
          <w:szCs w:val="24"/>
        </w:rPr>
      </w:pPr>
      <w:r w:rsidRPr="16D79641">
        <w:rPr>
          <w:rFonts w:ascii="Arial" w:hAnsi="Arial" w:eastAsia="Arial" w:cs="Arial"/>
          <w:sz w:val="24"/>
          <w:szCs w:val="24"/>
        </w:rPr>
        <w:br w:type="page"/>
      </w: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4F45BC" w:rsidR="00E85528" w:rsidTr="16D79641" w14:paraId="1C6AB69D" wp14:textId="77777777">
        <w:tblPrEx>
          <w:tblCellMar>
            <w:top w:w="0" w:type="dxa"/>
            <w:bottom w:w="0" w:type="dxa"/>
          </w:tblCellMar>
        </w:tblPrEx>
        <w:trPr>
          <w:cantSplit/>
          <w:trHeight w:val="1649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</w:tcPr>
          <w:p w:rsidR="00A13BA0" w:rsidP="16D79641" w:rsidRDefault="002F4D3B" w14:paraId="5A19AA9A" wp14:textId="68707D41">
            <w:pPr>
              <w:pStyle w:val="Ttulo2"/>
              <w:rPr>
                <w:rFonts w:ascii="Arial" w:hAnsi="Arial" w:cs="Arial"/>
                <w:color w:val="FFFFFF"/>
                <w:sz w:val="24"/>
                <w:szCs w:val="24"/>
                <w:lang w:val="es-ES" w:eastAsia="es-ES"/>
              </w:rPr>
            </w:pPr>
            <w:r w:rsidRPr="16D79641">
              <w:rPr>
                <w:rFonts w:ascii="Arial" w:hAnsi="Arial" w:cs="Arial"/>
              </w:rPr>
              <w:br w:type="page"/>
            </w:r>
            <w:bookmarkStart w:name="_Toc67797619" w:id="13"/>
            <w:r w:rsidRPr="16D79641" w:rsidR="00E85528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 xml:space="preserve">1.3.   DIRECTIVA DE </w:t>
            </w:r>
            <w:r w:rsidRPr="16D79641" w:rsidR="7E50C5C6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>LA ORGANIZACIÓN</w:t>
            </w:r>
            <w:r w:rsidRPr="16D79641" w:rsidR="00E85528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 xml:space="preserve"> POSTULANTE</w:t>
            </w:r>
            <w:bookmarkEnd w:id="13"/>
            <w:r w:rsidRPr="16D79641" w:rsidR="00A13BA0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 xml:space="preserve"> </w:t>
            </w:r>
            <w:r w:rsidRPr="16D79641" w:rsidR="5EA3F3E3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>*,*</w:t>
            </w:r>
            <w:r w:rsidRPr="16D79641" w:rsidR="002F4D3B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s-ES" w:eastAsia="es-ES"/>
              </w:rPr>
              <w:t>*</w:t>
            </w:r>
          </w:p>
          <w:p w:rsidR="00E85528" w:rsidP="00B27FD5" w:rsidRDefault="002F4D3B" w14:paraId="3B0A08E8" wp14:textId="77777777">
            <w:pPr>
              <w:pStyle w:val="Ttulo2"/>
              <w:rPr>
                <w:rFonts w:ascii="Arial" w:hAnsi="Arial" w:cs="Arial"/>
                <w:b w:val="0"/>
                <w:color w:val="FFFFFF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 w:val="0"/>
                <w:color w:val="FFFFFF"/>
                <w:sz w:val="18"/>
                <w:szCs w:val="18"/>
                <w:lang w:val="es-CL"/>
              </w:rPr>
              <w:t>*</w:t>
            </w:r>
            <w:r w:rsidRPr="00A13BA0" w:rsidR="00A13BA0">
              <w:rPr>
                <w:rFonts w:ascii="Arial" w:hAnsi="Arial" w:cs="Arial"/>
                <w:b w:val="0"/>
                <w:color w:val="FFFFFF"/>
                <w:sz w:val="18"/>
                <w:szCs w:val="18"/>
              </w:rPr>
              <w:t xml:space="preserve">Repetir y completar este cuadro con los antecedentes de </w:t>
            </w:r>
            <w:r w:rsidRPr="002F4D3B" w:rsidR="00A13BA0"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TODOS</w:t>
            </w:r>
            <w:r w:rsidRPr="00A13BA0" w:rsidR="00A13BA0">
              <w:rPr>
                <w:rFonts w:ascii="Arial" w:hAnsi="Arial" w:cs="Arial"/>
                <w:b w:val="0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olor w:val="FFFFFF"/>
                <w:sz w:val="18"/>
                <w:szCs w:val="18"/>
              </w:rPr>
              <w:t>los</w:t>
            </w:r>
            <w:r>
              <w:rPr>
                <w:rFonts w:ascii="Arial" w:hAnsi="Arial" w:cs="Arial"/>
                <w:b w:val="0"/>
                <w:color w:val="FFFFFF"/>
                <w:sz w:val="18"/>
                <w:szCs w:val="18"/>
                <w:lang w:val="es-CL"/>
              </w:rPr>
              <w:t xml:space="preserve"> </w:t>
            </w:r>
            <w:r w:rsidRPr="00A13BA0" w:rsidR="00A13BA0">
              <w:rPr>
                <w:rFonts w:ascii="Arial" w:hAnsi="Arial" w:cs="Arial"/>
                <w:b w:val="0"/>
                <w:color w:val="FFFFFF"/>
                <w:sz w:val="18"/>
                <w:szCs w:val="18"/>
              </w:rPr>
              <w:t>integrantes de la Directiva de la Organización.</w:t>
            </w:r>
          </w:p>
          <w:p w:rsidRPr="002F4D3B" w:rsidR="002F4D3B" w:rsidP="002F4D3B" w:rsidRDefault="002F4D3B" w14:paraId="0C93283E" wp14:textId="77777777">
            <w:pPr>
              <w:rPr>
                <w:color w:val="FFFFFF"/>
                <w:lang w:val="es-CL" w:eastAsia="x-non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**</w:t>
            </w:r>
            <w:r w:rsidRPr="002F4D3B">
              <w:rPr>
                <w:rFonts w:ascii="Arial" w:hAnsi="Arial" w:cs="Arial"/>
                <w:color w:val="FFFFFF"/>
                <w:sz w:val="18"/>
                <w:szCs w:val="18"/>
              </w:rPr>
              <w:t>Indicar nombre de cada integrante de la directiva de la organización individualizados/as en el certificado de vigencia.</w:t>
            </w:r>
          </w:p>
        </w:tc>
      </w:tr>
    </w:tbl>
    <w:p xmlns:wp14="http://schemas.microsoft.com/office/word/2010/wordml" w:rsidRPr="004F45BC" w:rsidR="00E85528" w:rsidP="00E85528" w:rsidRDefault="00E85528" w14:paraId="463F29E8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"/>
        <w:gridCol w:w="8080"/>
      </w:tblGrid>
      <w:tr xmlns:wp14="http://schemas.microsoft.com/office/word/2010/wordml" w:rsidRPr="004F45BC" w:rsidR="00E85528" w:rsidTr="00B27FD5" w14:paraId="2EBA03FE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4F6488AD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Nombre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5994F32A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F4D3B" w:rsidR="00E85528" w:rsidP="005121C4" w:rsidRDefault="00E85528" w14:paraId="3B7B4B86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4F45BC" w:rsidR="00E85528" w:rsidTr="00B27FD5" w14:paraId="08952C39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298447CC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Cargo en la organización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71B29C9A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E85528" w:rsidP="00214DF3" w:rsidRDefault="00E85528" w14:paraId="3A0FF5F2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B27FD5" w14:paraId="60FD24A6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14DF3" w:rsidR="00E85528" w:rsidP="00B27FD5" w:rsidRDefault="00E85528" w14:paraId="34440FDB" wp14:textId="77777777">
            <w:pPr>
              <w:rPr>
                <w:rFonts w:ascii="Arial" w:hAnsi="Arial" w:cs="Arial"/>
                <w:b/>
                <w:lang w:val="es-CL"/>
              </w:rPr>
            </w:pPr>
            <w:r w:rsidRPr="00214DF3">
              <w:rPr>
                <w:rFonts w:ascii="Arial" w:hAnsi="Arial" w:cs="Arial"/>
                <w:b/>
                <w:lang w:val="es-CL"/>
              </w:rPr>
              <w:t>R.U.T.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2973D8E2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E85528" w:rsidP="003C4E65" w:rsidRDefault="00E85528" w14:paraId="5630AD66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E85528" w:rsidTr="002F4D3B" w14:paraId="5AD0EA67" wp14:textId="77777777">
        <w:tblPrEx>
          <w:tblCellMar>
            <w:top w:w="0" w:type="dxa"/>
            <w:bottom w:w="0" w:type="dxa"/>
          </w:tblCellMar>
        </w:tblPrEx>
        <w:trPr>
          <w:cantSplit/>
          <w:trHeight w:val="816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E85528" w:rsidP="00B27FD5" w:rsidRDefault="00E85528" w14:paraId="192398F8" wp14:textId="77777777">
            <w:pPr>
              <w:rPr>
                <w:b/>
              </w:rPr>
            </w:pPr>
            <w:r w:rsidRPr="003C4E65">
              <w:rPr>
                <w:rFonts w:ascii="Arial" w:hAnsi="Arial" w:cs="Arial"/>
                <w:b/>
              </w:rPr>
              <w:t>Firma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E85528" w:rsidP="00B27FD5" w:rsidRDefault="00E85528" w14:paraId="0AD9FAC9" wp14:textId="77777777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85528" w:rsidP="00B27FD5" w:rsidRDefault="00E85528" w14:paraId="61829076" wp14:textId="77777777">
            <w:pPr>
              <w:jc w:val="both"/>
            </w:pPr>
          </w:p>
        </w:tc>
      </w:tr>
    </w:tbl>
    <w:p xmlns:wp14="http://schemas.microsoft.com/office/word/2010/wordml" w:rsidR="004F338C" w:rsidP="00421553" w:rsidRDefault="004F338C" w14:paraId="2BA226A1" wp14:textId="7777777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"/>
        <w:gridCol w:w="8080"/>
      </w:tblGrid>
      <w:tr xmlns:wp14="http://schemas.microsoft.com/office/word/2010/wordml" w:rsidRPr="004F45BC" w:rsidR="00BD3955" w:rsidTr="003926A7" w14:paraId="1043B7FC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7D8143B9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Nombre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2889B2A4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17AD93B2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3926A7" w14:paraId="3C753C2E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7A5DB888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Cargo en la organización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2D79EB7B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0DE4B5B7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3926A7" w14:paraId="737FEEAA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14DF3" w:rsidR="00BD3955" w:rsidP="003926A7" w:rsidRDefault="00BD3955" w14:paraId="39D79886" wp14:textId="77777777">
            <w:pPr>
              <w:rPr>
                <w:rFonts w:ascii="Arial" w:hAnsi="Arial" w:cs="Arial"/>
                <w:b/>
                <w:lang w:val="es-CL"/>
              </w:rPr>
            </w:pPr>
            <w:r w:rsidRPr="00214DF3">
              <w:rPr>
                <w:rFonts w:ascii="Arial" w:hAnsi="Arial" w:cs="Arial"/>
                <w:b/>
                <w:lang w:val="es-CL"/>
              </w:rPr>
              <w:t>R.U.T.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7BAE9806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66204FF1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D3955" w:rsidTr="00421503" w14:paraId="59F3304E" wp14:textId="77777777">
        <w:tblPrEx>
          <w:tblCellMar>
            <w:top w:w="0" w:type="dxa"/>
            <w:bottom w:w="0" w:type="dxa"/>
          </w:tblCellMar>
        </w:tblPrEx>
        <w:trPr>
          <w:cantSplit/>
          <w:trHeight w:val="818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D3955" w:rsidP="003926A7" w:rsidRDefault="00BD3955" w14:paraId="4A7F8EF1" wp14:textId="77777777">
            <w:pPr>
              <w:rPr>
                <w:b/>
              </w:rPr>
            </w:pPr>
            <w:r w:rsidRPr="003C4E65">
              <w:rPr>
                <w:rFonts w:ascii="Arial" w:hAnsi="Arial" w:cs="Arial"/>
                <w:b/>
              </w:rPr>
              <w:t>Firma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BD3955" w:rsidP="003926A7" w:rsidRDefault="00BD3955" w14:paraId="560F4E14" wp14:textId="77777777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D3955" w:rsidP="003926A7" w:rsidRDefault="00BD3955" w14:paraId="2DBF0D7D" wp14:textId="77777777">
            <w:pPr>
              <w:jc w:val="both"/>
            </w:pPr>
          </w:p>
        </w:tc>
      </w:tr>
    </w:tbl>
    <w:p xmlns:wp14="http://schemas.microsoft.com/office/word/2010/wordml" w:rsidR="00BD3955" w:rsidP="00421553" w:rsidRDefault="00BD3955" w14:paraId="6B62F1B3" wp14:textId="7777777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"/>
        <w:gridCol w:w="8080"/>
      </w:tblGrid>
      <w:tr xmlns:wp14="http://schemas.microsoft.com/office/word/2010/wordml" w:rsidRPr="004F45BC" w:rsidR="00BD3955" w:rsidTr="003926A7" w14:paraId="037BBFC3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7D3BDA05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Nombre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3F72BAB6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02F2C34E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3926A7" w14:paraId="68D69AE1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60EE2C57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Cargo en la organización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37552464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680A4E5D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421503" w14:paraId="32027EED" wp14:textId="77777777">
        <w:tblPrEx>
          <w:tblCellMar>
            <w:top w:w="0" w:type="dxa"/>
            <w:bottom w:w="0" w:type="dxa"/>
          </w:tblCellMar>
        </w:tblPrEx>
        <w:trPr>
          <w:cantSplit/>
          <w:trHeight w:val="571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14DF3" w:rsidR="00BD3955" w:rsidP="003926A7" w:rsidRDefault="00BD3955" w14:paraId="6920337F" wp14:textId="77777777">
            <w:pPr>
              <w:rPr>
                <w:rFonts w:ascii="Arial" w:hAnsi="Arial" w:cs="Arial"/>
                <w:b/>
                <w:lang w:val="es-CL"/>
              </w:rPr>
            </w:pPr>
            <w:r w:rsidRPr="00214DF3">
              <w:rPr>
                <w:rFonts w:ascii="Arial" w:hAnsi="Arial" w:cs="Arial"/>
                <w:b/>
                <w:lang w:val="es-CL"/>
              </w:rPr>
              <w:t>R.U.T.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4212D0D1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19219836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D3955" w:rsidTr="00421503" w14:paraId="5F5C792E" wp14:textId="77777777">
        <w:tblPrEx>
          <w:tblCellMar>
            <w:top w:w="0" w:type="dxa"/>
            <w:bottom w:w="0" w:type="dxa"/>
          </w:tblCellMar>
        </w:tblPrEx>
        <w:trPr>
          <w:cantSplit/>
          <w:trHeight w:val="99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D3955" w:rsidP="003926A7" w:rsidRDefault="00BD3955" w14:paraId="6BE66D81" wp14:textId="77777777">
            <w:pPr>
              <w:rPr>
                <w:b/>
              </w:rPr>
            </w:pPr>
            <w:r w:rsidRPr="003C4E65">
              <w:rPr>
                <w:rFonts w:ascii="Arial" w:hAnsi="Arial" w:cs="Arial"/>
                <w:b/>
              </w:rPr>
              <w:t>Firma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BD3955" w:rsidP="003926A7" w:rsidRDefault="00BD3955" w14:paraId="1AEA7559" wp14:textId="77777777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D3955" w:rsidP="003926A7" w:rsidRDefault="00BD3955" w14:paraId="296FEF7D" wp14:textId="77777777">
            <w:pPr>
              <w:jc w:val="both"/>
            </w:pPr>
          </w:p>
        </w:tc>
      </w:tr>
    </w:tbl>
    <w:p xmlns:wp14="http://schemas.microsoft.com/office/word/2010/wordml" w:rsidR="00BD3955" w:rsidP="00421553" w:rsidRDefault="00BD3955" w14:paraId="7194DBDC" wp14:textId="77777777">
      <w:pPr>
        <w:jc w:val="both"/>
        <w:rPr>
          <w:rFonts w:ascii="Arial" w:hAnsi="Arial" w:cs="Arial"/>
          <w:b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"/>
        <w:gridCol w:w="8080"/>
      </w:tblGrid>
      <w:tr xmlns:wp14="http://schemas.microsoft.com/office/word/2010/wordml" w:rsidRPr="004F45BC" w:rsidR="00BD3955" w:rsidTr="00A13BA0" w14:paraId="192DC0EB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23A60492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Nombre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747A51A1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769D0D3C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A13BA0" w14:paraId="2687F5BF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44763C27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Cargo en la organización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0D5BA3B2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54CD245A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A13BA0" w14:paraId="460A4EC2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14DF3" w:rsidR="00BD3955" w:rsidP="003926A7" w:rsidRDefault="00BD3955" w14:paraId="609AD698" wp14:textId="77777777">
            <w:pPr>
              <w:rPr>
                <w:rFonts w:ascii="Arial" w:hAnsi="Arial" w:cs="Arial"/>
                <w:b/>
                <w:lang w:val="es-CL"/>
              </w:rPr>
            </w:pPr>
            <w:r w:rsidRPr="00214DF3">
              <w:rPr>
                <w:rFonts w:ascii="Arial" w:hAnsi="Arial" w:cs="Arial"/>
                <w:b/>
                <w:lang w:val="es-CL"/>
              </w:rPr>
              <w:t>R.U.T.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BD3955" w:rsidP="003926A7" w:rsidRDefault="00BD3955" w14:paraId="04E822F5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3926A7" w:rsidRDefault="00BD3955" w14:paraId="1231BE67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D3955" w:rsidTr="00421503" w14:paraId="7CCD150D" wp14:textId="77777777">
        <w:tblPrEx>
          <w:tblCellMar>
            <w:top w:w="0" w:type="dxa"/>
            <w:bottom w:w="0" w:type="dxa"/>
          </w:tblCellMar>
        </w:tblPrEx>
        <w:trPr>
          <w:cantSplit/>
          <w:trHeight w:val="835" w:hRule="exac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D3955" w:rsidP="003926A7" w:rsidRDefault="00BD3955" w14:paraId="740BE14E" wp14:textId="77777777">
            <w:pPr>
              <w:rPr>
                <w:b/>
              </w:rPr>
            </w:pPr>
            <w:r w:rsidRPr="003C4E65">
              <w:rPr>
                <w:rFonts w:ascii="Arial" w:hAnsi="Arial" w:cs="Arial"/>
                <w:b/>
              </w:rPr>
              <w:t>Firma del Directivo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BD3955" w:rsidP="003926A7" w:rsidRDefault="00BD3955" w14:paraId="4CB5B792" wp14:textId="77777777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BD3955" w:rsidP="003926A7" w:rsidRDefault="00BD3955" w14:paraId="36FEB5B0" wp14:textId="77777777">
            <w:pPr>
              <w:jc w:val="both"/>
            </w:pPr>
          </w:p>
        </w:tc>
      </w:tr>
      <w:tr xmlns:wp14="http://schemas.microsoft.com/office/word/2010/wordml" w:rsidRPr="004F45BC" w:rsidR="00E85528" w:rsidTr="00A13BA0" w14:paraId="639DE2DA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9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 w:rsidRPr="0063179D" w:rsidR="00E85528" w:rsidP="00421503" w:rsidRDefault="00E85528" w14:paraId="39877708" wp14:textId="77777777">
            <w:pPr>
              <w:pStyle w:val="Ttulo2"/>
              <w:rPr>
                <w:rFonts w:ascii="Arial" w:hAnsi="Arial" w:cs="Arial"/>
                <w:color w:val="FFFFFF"/>
                <w:sz w:val="24"/>
                <w:lang w:val="es-ES" w:eastAsia="es-ES"/>
              </w:rPr>
            </w:pPr>
            <w:bookmarkStart w:name="_Toc67797620" w:id="14"/>
            <w:r w:rsidRPr="0063179D">
              <w:rPr>
                <w:rFonts w:ascii="Arial" w:hAnsi="Arial" w:cs="Arial"/>
                <w:color w:val="FFFFFF"/>
                <w:sz w:val="24"/>
                <w:lang w:val="es-ES" w:eastAsia="es-ES"/>
              </w:rPr>
              <w:t>1.4.   EQUIPO RESPONSABLE DEL PROYECTO</w:t>
            </w:r>
            <w:bookmarkEnd w:id="14"/>
          </w:p>
        </w:tc>
      </w:tr>
    </w:tbl>
    <w:p xmlns:wp14="http://schemas.microsoft.com/office/word/2010/wordml" w:rsidRPr="004F45BC" w:rsidR="00E85528" w:rsidP="00E85528" w:rsidRDefault="00E85528" w14:paraId="30D7AA69" wp14:textId="77777777">
      <w:pPr>
        <w:rPr>
          <w:rFonts w:ascii="Arial" w:hAnsi="Arial" w:cs="Arial"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7725"/>
      </w:tblGrid>
      <w:tr xmlns:wp14="http://schemas.microsoft.com/office/word/2010/wordml" w:rsidRPr="004F45BC" w:rsidR="00E85528" w:rsidTr="00BD3955" w14:paraId="5B5DD210" wp14:textId="77777777">
        <w:tblPrEx>
          <w:tblCellMar>
            <w:top w:w="0" w:type="dxa"/>
            <w:bottom w:w="0" w:type="dxa"/>
          </w:tblCellMar>
        </w:tblPrEx>
        <w:trPr>
          <w:trHeight w:val="600" w:hRule="exact"/>
        </w:trPr>
        <w:tc>
          <w:tcPr>
            <w:tcW w:w="9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63179D" w:rsidR="00E85528" w:rsidP="00421503" w:rsidRDefault="00421503" w14:paraId="40BAAD8E" wp14:textId="77777777">
            <w:pPr>
              <w:pStyle w:val="Ttulo3"/>
              <w:rPr>
                <w:rFonts w:ascii="Arial" w:hAnsi="Arial" w:cs="Arial"/>
                <w:lang w:val="es-ES" w:eastAsia="es-ES"/>
              </w:rPr>
            </w:pPr>
            <w:bookmarkStart w:name="_Toc67797621" w:id="15"/>
            <w:r>
              <w:rPr>
                <w:rFonts w:ascii="Arial" w:hAnsi="Arial" w:cs="Arial"/>
                <w:lang w:val="es-ES" w:eastAsia="es-ES"/>
              </w:rPr>
              <w:t>1.4.1. ENCARGADO</w:t>
            </w:r>
            <w:r w:rsidRPr="0063179D" w:rsidR="00E85528">
              <w:rPr>
                <w:rFonts w:ascii="Arial" w:hAnsi="Arial" w:cs="Arial"/>
                <w:lang w:val="es-ES" w:eastAsia="es-ES"/>
              </w:rPr>
              <w:t xml:space="preserve"> DE PROYECTO</w:t>
            </w:r>
            <w:bookmarkEnd w:id="15"/>
          </w:p>
        </w:tc>
      </w:tr>
      <w:tr xmlns:wp14="http://schemas.microsoft.com/office/word/2010/wordml" w:rsidRPr="004F45BC" w:rsidR="00E85528" w:rsidTr="00BD3955" w14:paraId="412B133C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1B975398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21FA7FB1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E85528" w:rsidP="00B27FD5" w:rsidRDefault="00E85528" w14:paraId="7196D064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BD3955" w14:paraId="0F1ABAE5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7F64643B" wp14:textId="77777777">
            <w:pPr>
              <w:rPr>
                <w:rFonts w:ascii="Arial" w:hAnsi="Arial" w:cs="Arial"/>
                <w:b/>
                <w:lang w:val="en-US"/>
              </w:rPr>
            </w:pPr>
            <w:r w:rsidRPr="004F45BC">
              <w:rPr>
                <w:rFonts w:ascii="Arial" w:hAnsi="Arial" w:cs="Arial"/>
                <w:b/>
                <w:lang w:val="en-US"/>
              </w:rPr>
              <w:t>R.U.T.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06A1B669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E85528" w:rsidP="00B27FD5" w:rsidRDefault="00E85528" w14:paraId="34FF1C98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827B6B" w:rsidTr="00BD3955" w14:paraId="75388E3F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827B6B" w:rsidP="00BD3955" w:rsidRDefault="00827B6B" w14:paraId="342F5EAC" wp14:textId="7777777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Teléfono</w:t>
            </w:r>
            <w:proofErr w:type="spellEnd"/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827B6B" w:rsidP="00B27FD5" w:rsidRDefault="00827B6B" w14:paraId="7D039D0F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827B6B" w:rsidP="00B27FD5" w:rsidRDefault="00827B6B" w14:paraId="6D072C0D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00BD3955" w14:paraId="57C82F12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D3955" w:rsidP="00BD3955" w:rsidRDefault="00BD3955" w14:paraId="016B996E" wp14:textId="77777777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electrónico</w:t>
            </w:r>
            <w:proofErr w:type="spellEnd"/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BD3955" w:rsidP="00B27FD5" w:rsidRDefault="00BD3955" w14:paraId="48A21919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BD3955" w:rsidP="00B27FD5" w:rsidRDefault="00BD3955" w14:paraId="6BD18F9B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BD3955" w14:paraId="6AA902E1" wp14:textId="77777777">
        <w:tblPrEx>
          <w:tblCellMar>
            <w:top w:w="0" w:type="dxa"/>
            <w:bottom w:w="0" w:type="dxa"/>
          </w:tblCellMar>
        </w:tblPrEx>
        <w:trPr>
          <w:cantSplit/>
          <w:trHeight w:val="935" w:hRule="exac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F45BC" w:rsidR="00E85528" w:rsidP="00421503" w:rsidRDefault="00E85528" w14:paraId="7E9FF351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Firma del</w:t>
            </w:r>
            <w:r w:rsidR="00421503">
              <w:rPr>
                <w:rFonts w:ascii="Arial" w:hAnsi="Arial" w:cs="Arial"/>
                <w:b/>
              </w:rPr>
              <w:t xml:space="preserve"> Encargado del</w:t>
            </w:r>
            <w:r w:rsidRPr="004F45BC">
              <w:rPr>
                <w:rFonts w:ascii="Arial" w:hAnsi="Arial" w:cs="Arial"/>
                <w:b/>
              </w:rPr>
              <w:t xml:space="preserve"> Proyecto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F45BC" w:rsidR="00E85528" w:rsidP="00B27FD5" w:rsidRDefault="00E85528" w14:paraId="737881BA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F45BC" w:rsidR="00E85528" w:rsidP="00B27FD5" w:rsidRDefault="00E85528" w14:paraId="238601FE" wp14:textId="77777777">
            <w:pPr>
              <w:rPr>
                <w:rFonts w:ascii="Arial" w:hAnsi="Arial" w:cs="Arial"/>
                <w:b/>
              </w:rPr>
            </w:pPr>
          </w:p>
          <w:p w:rsidRPr="004F45BC" w:rsidR="00E85528" w:rsidP="00B27FD5" w:rsidRDefault="00E85528" w14:paraId="0F3CABC7" wp14:textId="77777777">
            <w:pPr>
              <w:rPr>
                <w:rFonts w:ascii="Arial" w:hAnsi="Arial" w:cs="Arial"/>
                <w:b/>
              </w:rPr>
            </w:pPr>
          </w:p>
          <w:p w:rsidRPr="004F45BC" w:rsidR="00E85528" w:rsidP="00B27FD5" w:rsidRDefault="00E85528" w14:paraId="5B08B5D1" wp14:textId="77777777">
            <w:pPr>
              <w:rPr>
                <w:rFonts w:ascii="Arial" w:hAnsi="Arial" w:cs="Arial"/>
                <w:b/>
              </w:rPr>
            </w:pPr>
          </w:p>
          <w:p w:rsidRPr="004F45BC" w:rsidR="00E85528" w:rsidP="00B27FD5" w:rsidRDefault="00E85528" w14:paraId="16DEB4AB" wp14:textId="77777777">
            <w:pPr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6A1DAE" w:rsidP="00E85528" w:rsidRDefault="006A1DAE" w14:paraId="0AD9C6F4" wp14:textId="77777777">
      <w:pPr>
        <w:rPr>
          <w:rFonts w:ascii="Arial" w:hAnsi="Arial" w:cs="Arial"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"/>
        <w:gridCol w:w="7513"/>
      </w:tblGrid>
      <w:tr xmlns:wp14="http://schemas.microsoft.com/office/word/2010/wordml" w:rsidRPr="004F45BC" w:rsidR="00E85528" w:rsidTr="16D79641" w14:paraId="0490E86E" wp14:textId="77777777">
        <w:tblPrEx>
          <w:tblCellMar>
            <w:top w:w="0" w:type="dxa"/>
            <w:bottom w:w="0" w:type="dxa"/>
          </w:tblCellMar>
        </w:tblPrEx>
        <w:trPr>
          <w:trHeight w:val="600" w:hRule="exact"/>
        </w:trPr>
        <w:tc>
          <w:tcPr>
            <w:tcW w:w="9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Pr="0063179D" w:rsidR="00E85528" w:rsidP="00B27FD5" w:rsidRDefault="006A1DAE" w14:paraId="4322B277" wp14:textId="04DE1403">
            <w:pPr>
              <w:pStyle w:val="Ttulo3"/>
              <w:rPr>
                <w:rFonts w:ascii="Arial" w:hAnsi="Arial" w:cs="Arial"/>
                <w:lang w:val="es-ES" w:eastAsia="es-ES"/>
              </w:rPr>
            </w:pPr>
            <w:r w:rsidRPr="16D79641">
              <w:rPr>
                <w:rFonts w:ascii="Arial" w:hAnsi="Arial" w:cs="Arial"/>
              </w:rPr>
              <w:br w:type="page"/>
            </w:r>
            <w:bookmarkStart w:name="_Toc67797622" w:id="16"/>
            <w:r w:rsidRPr="16D79641" w:rsidR="00421503">
              <w:rPr>
                <w:rFonts w:ascii="Arial" w:hAnsi="Arial" w:cs="Arial"/>
                <w:lang w:val="es-ES" w:eastAsia="es-ES"/>
              </w:rPr>
              <w:t xml:space="preserve">1.4.2. </w:t>
            </w:r>
            <w:r w:rsidRPr="16D79641" w:rsidR="2D8A65D9">
              <w:rPr>
                <w:rFonts w:ascii="Arial" w:hAnsi="Arial" w:cs="Arial"/>
                <w:lang w:val="es-ES" w:eastAsia="es-ES"/>
              </w:rPr>
              <w:t>ENCARGADO SUBROGANTE</w:t>
            </w:r>
            <w:r w:rsidRPr="16D79641" w:rsidR="00E85528">
              <w:rPr>
                <w:rFonts w:ascii="Arial" w:hAnsi="Arial" w:cs="Arial"/>
                <w:lang w:val="es-ES" w:eastAsia="es-ES"/>
              </w:rPr>
              <w:t xml:space="preserve"> DEL PROYECTO</w:t>
            </w:r>
            <w:bookmarkEnd w:id="16"/>
          </w:p>
        </w:tc>
      </w:tr>
      <w:tr xmlns:wp14="http://schemas.microsoft.com/office/word/2010/wordml" w:rsidRPr="004F45BC" w:rsidR="00E85528" w:rsidTr="16D79641" w14:paraId="0199BBA3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00B27FD5" w:rsidRDefault="00E85528" w14:paraId="122F6BDC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00B27FD5" w:rsidRDefault="00E85528" w14:paraId="6EC0D343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E85528" w:rsidP="00B27FD5" w:rsidRDefault="00E85528" w14:paraId="4B1F511A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16D79641" w14:paraId="31EA5C51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00B27FD5" w:rsidRDefault="00E85528" w14:paraId="371EBD34" wp14:textId="77777777">
            <w:pPr>
              <w:rPr>
                <w:rFonts w:ascii="Arial" w:hAnsi="Arial" w:cs="Arial"/>
                <w:b/>
                <w:lang w:val="en-US"/>
              </w:rPr>
            </w:pPr>
            <w:r w:rsidRPr="004F45BC">
              <w:rPr>
                <w:rFonts w:ascii="Arial" w:hAnsi="Arial" w:cs="Arial"/>
                <w:b/>
                <w:lang w:val="en-US"/>
              </w:rPr>
              <w:t>R.U.T.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E85528" w:rsidP="00B27FD5" w:rsidRDefault="00E85528" w14:paraId="25F3D0C2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E85528" w:rsidP="00B27FD5" w:rsidRDefault="00E85528" w14:paraId="65F9C3DC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827B6B" w:rsidTr="16D79641" w14:paraId="396810E2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4F45BC" w:rsidR="00827B6B" w:rsidP="00BD3955" w:rsidRDefault="00827B6B" w14:paraId="3C983CEE" wp14:textId="7777777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Teléfono</w:t>
            </w:r>
            <w:proofErr w:type="spellEnd"/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827B6B" w:rsidP="004C7D87" w:rsidRDefault="00827B6B" w14:paraId="310B48A9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827B6B" w:rsidP="004C7D87" w:rsidRDefault="00827B6B" w14:paraId="5023141B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BD3955" w:rsidTr="16D79641" w14:paraId="6D4E1079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="00BD3955" w:rsidP="16D79641" w:rsidRDefault="00BD3955" w14:paraId="32622095" wp14:textId="5D265473">
            <w:pPr>
              <w:rPr>
                <w:rFonts w:ascii="Arial" w:hAnsi="Arial" w:cs="Arial"/>
                <w:b w:val="1"/>
                <w:bCs w:val="1"/>
                <w:lang w:val="en-US"/>
              </w:rPr>
            </w:pPr>
            <w:r w:rsidRPr="16D79641" w:rsidR="00BD3955">
              <w:rPr>
                <w:rFonts w:ascii="Arial" w:hAnsi="Arial" w:cs="Arial"/>
                <w:b w:val="1"/>
                <w:bCs w:val="1"/>
                <w:lang w:val="en-US"/>
              </w:rPr>
              <w:t>Correo</w:t>
            </w:r>
            <w:r w:rsidRPr="16D79641" w:rsidR="00BD3955">
              <w:rPr>
                <w:rFonts w:ascii="Arial" w:hAnsi="Arial" w:cs="Arial"/>
                <w:b w:val="1"/>
                <w:bCs w:val="1"/>
                <w:lang w:val="en-US"/>
              </w:rPr>
              <w:t xml:space="preserve"> </w:t>
            </w:r>
            <w:r w:rsidRPr="16D79641" w:rsidR="00BD3955">
              <w:rPr>
                <w:rFonts w:ascii="Arial" w:hAnsi="Arial" w:cs="Arial"/>
                <w:b w:val="1"/>
                <w:bCs w:val="1"/>
                <w:lang w:val="en-US"/>
              </w:rPr>
              <w:t>electr</w:t>
            </w:r>
            <w:r w:rsidRPr="16D79641" w:rsidR="1A62FBD4">
              <w:rPr>
                <w:rFonts w:ascii="Arial" w:hAnsi="Arial" w:cs="Arial"/>
                <w:b w:val="1"/>
                <w:bCs w:val="1"/>
                <w:lang w:val="en-US"/>
              </w:rPr>
              <w:t>ó</w:t>
            </w:r>
            <w:r w:rsidRPr="16D79641" w:rsidR="00BD3955">
              <w:rPr>
                <w:rFonts w:ascii="Arial" w:hAnsi="Arial" w:cs="Arial"/>
                <w:b w:val="1"/>
                <w:bCs w:val="1"/>
                <w:lang w:val="en-US"/>
              </w:rPr>
              <w:t>nico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BD3955" w:rsidP="004C7D87" w:rsidRDefault="00BD3955" w14:paraId="1F3B1409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BD3955" w:rsidP="004C7D87" w:rsidRDefault="00BD3955" w14:paraId="562C75D1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827B6B" w:rsidTr="16D79641" w14:paraId="2ADEFF5D" wp14:textId="77777777">
        <w:tblPrEx>
          <w:tblCellMar>
            <w:top w:w="0" w:type="dxa"/>
            <w:bottom w:w="0" w:type="dxa"/>
          </w:tblCellMar>
        </w:tblPrEx>
        <w:trPr>
          <w:cantSplit/>
          <w:trHeight w:val="1274" w:hRule="exac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4F45BC" w:rsidR="00827B6B" w:rsidP="00B27FD5" w:rsidRDefault="00827B6B" w14:paraId="4319D45A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Firma del</w:t>
            </w:r>
            <w:r w:rsidR="00421503">
              <w:rPr>
                <w:rFonts w:ascii="Arial" w:hAnsi="Arial" w:cs="Arial"/>
                <w:b/>
              </w:rPr>
              <w:t xml:space="preserve"> Encargado </w:t>
            </w:r>
            <w:r w:rsidRPr="004F45BC">
              <w:rPr>
                <w:rFonts w:ascii="Arial" w:hAnsi="Arial" w:cs="Arial"/>
                <w:b/>
              </w:rPr>
              <w:t>Subrogante del Proyecto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4F45BC" w:rsidR="00827B6B" w:rsidP="00B27FD5" w:rsidRDefault="00827B6B" w14:paraId="04CE477E" wp14:textId="77777777">
            <w:pPr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5BC" w:rsidR="00827B6B" w:rsidP="00B27FD5" w:rsidRDefault="00827B6B" w14:paraId="664355AD" wp14:textId="77777777">
            <w:pPr>
              <w:rPr>
                <w:rFonts w:ascii="Arial" w:hAnsi="Arial" w:cs="Arial"/>
                <w:b/>
              </w:rPr>
            </w:pPr>
          </w:p>
          <w:p w:rsidRPr="004F45BC" w:rsidR="00827B6B" w:rsidP="00B27FD5" w:rsidRDefault="00827B6B" w14:paraId="1A965116" wp14:textId="77777777">
            <w:pPr>
              <w:rPr>
                <w:rFonts w:ascii="Arial" w:hAnsi="Arial" w:cs="Arial"/>
                <w:b/>
              </w:rPr>
            </w:pPr>
          </w:p>
          <w:p w:rsidRPr="004F45BC" w:rsidR="00827B6B" w:rsidP="00B27FD5" w:rsidRDefault="00827B6B" w14:paraId="7DF4E37C" wp14:textId="77777777">
            <w:pPr>
              <w:rPr>
                <w:rFonts w:ascii="Arial" w:hAnsi="Arial" w:cs="Arial"/>
                <w:b/>
              </w:rPr>
            </w:pPr>
          </w:p>
          <w:p w:rsidRPr="004F45BC" w:rsidR="00827B6B" w:rsidP="00B27FD5" w:rsidRDefault="00827B6B" w14:paraId="44FB30F8" wp14:textId="77777777">
            <w:pPr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Pr="004F45BC" w:rsidR="00E85528" w:rsidP="16D79641" w:rsidRDefault="00A13BA0" w14:paraId="71F5D87A" wp14:textId="6AC2216F">
      <w:pPr>
        <w:rPr>
          <w:rFonts w:ascii="Arial" w:hAnsi="Arial" w:cs="Arial"/>
          <w:b w:val="1"/>
          <w:bCs w:val="1"/>
          <w:sz w:val="28"/>
          <w:szCs w:val="28"/>
        </w:rPr>
      </w:pPr>
      <w:bookmarkStart w:name="_Toc67797627" w:id="17"/>
      <w:r w:rsidRPr="16D79641" w:rsidR="00E375C8">
        <w:rPr>
          <w:rFonts w:ascii="Arial" w:hAnsi="Arial" w:cs="Arial"/>
          <w:b w:val="1"/>
          <w:bCs w:val="1"/>
        </w:rPr>
        <w:t>2.-</w:t>
      </w:r>
      <w:r>
        <w:tab/>
      </w:r>
      <w:r w:rsidRPr="16D79641" w:rsidR="00E85528">
        <w:rPr>
          <w:rFonts w:ascii="Arial" w:hAnsi="Arial" w:cs="Arial"/>
          <w:b w:val="1"/>
          <w:bCs w:val="1"/>
          <w:sz w:val="28"/>
          <w:szCs w:val="28"/>
        </w:rPr>
        <w:t>ANTECEDENTES PARA DEFINIR EL PROYECTO</w:t>
      </w:r>
      <w:bookmarkEnd w:id="17"/>
      <w:r w:rsidRPr="16D79641" w:rsidR="00E85528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Pr="004F45BC" w:rsidR="00E85528" w:rsidP="00E85528" w:rsidRDefault="00E85528" w14:paraId="3041E394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4F45BC" w:rsidR="00E85528" w:rsidTr="00B27FD5" w14:paraId="3A805A46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 w:rsidRPr="0063179D" w:rsidR="00E85528" w:rsidP="00B27FD5" w:rsidRDefault="00EF7857" w14:paraId="5F143AEF" wp14:textId="77777777">
            <w:pPr>
              <w:pStyle w:val="Ttulo2"/>
              <w:rPr>
                <w:rFonts w:ascii="Arial" w:hAnsi="Arial" w:cs="Arial"/>
                <w:color w:val="FFFFFF"/>
                <w:sz w:val="24"/>
                <w:lang w:val="es-ES" w:eastAsia="es-ES"/>
              </w:rPr>
            </w:pPr>
            <w:bookmarkStart w:name="_Toc67797628" w:id="18"/>
            <w:r w:rsidRPr="0063179D">
              <w:rPr>
                <w:rFonts w:ascii="Arial" w:hAnsi="Arial" w:cs="Arial"/>
                <w:color w:val="FFFFFF"/>
                <w:sz w:val="24"/>
                <w:lang w:val="es-ES" w:eastAsia="es-ES"/>
              </w:rPr>
              <w:t>2</w:t>
            </w:r>
            <w:r w:rsidRPr="0063179D" w:rsidR="00E85528">
              <w:rPr>
                <w:rFonts w:ascii="Arial" w:hAnsi="Arial" w:cs="Arial"/>
                <w:color w:val="FFFFFF"/>
                <w:sz w:val="24"/>
                <w:lang w:val="es-ES" w:eastAsia="es-ES"/>
              </w:rPr>
              <w:t>.1.   DIAGNÓSTICO</w:t>
            </w:r>
            <w:bookmarkEnd w:id="18"/>
          </w:p>
        </w:tc>
      </w:tr>
    </w:tbl>
    <w:p xmlns:wp14="http://schemas.microsoft.com/office/word/2010/wordml" w:rsidRPr="004F45BC" w:rsidR="00E85528" w:rsidP="00E85528" w:rsidRDefault="00E85528" w14:paraId="722B00AE" wp14:textId="77777777">
      <w:pPr>
        <w:rPr>
          <w:rFonts w:ascii="Arial" w:hAnsi="Arial" w:cs="Arial"/>
        </w:rPr>
      </w:pPr>
    </w:p>
    <w:p xmlns:wp14="http://schemas.microsoft.com/office/word/2010/wordml" w:rsidRPr="00AA385B" w:rsidR="00E85528" w:rsidP="16D79641" w:rsidRDefault="00E85528" w14:paraId="01DED671" wp14:textId="4EB71566">
      <w:pPr>
        <w:jc w:val="both"/>
        <w:rPr>
          <w:rFonts w:ascii="Arial" w:hAnsi="Arial" w:cs="Arial"/>
          <w:lang w:val="es-ES"/>
        </w:rPr>
      </w:pPr>
      <w:r w:rsidRPr="16D79641" w:rsidR="00E85528">
        <w:rPr>
          <w:rFonts w:ascii="Arial" w:hAnsi="Arial" w:cs="Arial"/>
          <w:lang w:val="es-ES"/>
        </w:rPr>
        <w:t xml:space="preserve">El Diagnóstico es una herramienta que identifica </w:t>
      </w:r>
      <w:r w:rsidRPr="16D79641" w:rsidR="004F45BC">
        <w:rPr>
          <w:rFonts w:ascii="Arial" w:hAnsi="Arial" w:cs="Arial"/>
          <w:lang w:val="es-ES"/>
        </w:rPr>
        <w:t xml:space="preserve">la situación actual de la organización, detectando las principales fortalezas y </w:t>
      </w:r>
      <w:r w:rsidRPr="16D79641" w:rsidR="00AA385B">
        <w:rPr>
          <w:rFonts w:ascii="Arial" w:hAnsi="Arial" w:cs="Arial"/>
          <w:lang w:val="es-ES"/>
        </w:rPr>
        <w:t>debilidades de</w:t>
      </w:r>
      <w:r w:rsidRPr="16D79641" w:rsidR="003C4E65">
        <w:rPr>
          <w:rFonts w:ascii="Arial" w:hAnsi="Arial" w:cs="Arial"/>
          <w:lang w:val="es-ES"/>
        </w:rPr>
        <w:t xml:space="preserve"> ésta</w:t>
      </w:r>
      <w:r w:rsidRPr="16D79641" w:rsidR="00EF7857">
        <w:rPr>
          <w:rFonts w:ascii="Arial" w:hAnsi="Arial" w:cs="Arial"/>
          <w:lang w:val="es-ES"/>
        </w:rPr>
        <w:t xml:space="preserve">, y visualiza las </w:t>
      </w:r>
      <w:r w:rsidRPr="16D79641" w:rsidR="5FD5B068">
        <w:rPr>
          <w:rFonts w:ascii="Arial" w:hAnsi="Arial" w:cs="Arial"/>
          <w:lang w:val="es-ES"/>
        </w:rPr>
        <w:t>oportunidades y</w:t>
      </w:r>
      <w:r w:rsidRPr="16D79641" w:rsidR="00EF7857">
        <w:rPr>
          <w:rFonts w:ascii="Arial" w:hAnsi="Arial" w:cs="Arial"/>
          <w:lang w:val="es-ES"/>
        </w:rPr>
        <w:t xml:space="preserve"> amenazas </w:t>
      </w:r>
      <w:r w:rsidRPr="16D79641" w:rsidR="003C4E65">
        <w:rPr>
          <w:rFonts w:ascii="Arial" w:hAnsi="Arial" w:cs="Arial"/>
          <w:lang w:val="es-ES"/>
        </w:rPr>
        <w:t>en</w:t>
      </w:r>
      <w:r w:rsidRPr="16D79641" w:rsidR="00EF7857">
        <w:rPr>
          <w:rFonts w:ascii="Arial" w:hAnsi="Arial" w:cs="Arial"/>
          <w:lang w:val="es-ES"/>
        </w:rPr>
        <w:t xml:space="preserve"> el entorno</w:t>
      </w:r>
      <w:r w:rsidRPr="16D79641" w:rsidR="00E85528">
        <w:rPr>
          <w:rFonts w:ascii="Arial" w:hAnsi="Arial" w:cs="Arial"/>
          <w:lang w:val="es-ES"/>
        </w:rPr>
        <w:t>.</w:t>
      </w:r>
    </w:p>
    <w:p xmlns:wp14="http://schemas.microsoft.com/office/word/2010/wordml" w:rsidRPr="00EF7857" w:rsidR="00A13BA0" w:rsidP="00EF7857" w:rsidRDefault="00A13BA0" w14:paraId="42C6D796" wp14:textId="77777777">
      <w:pPr>
        <w:jc w:val="both"/>
        <w:rPr>
          <w:rFonts w:ascii="Arial" w:hAnsi="Arial" w:cs="Arial"/>
          <w:b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4F45BC" w:rsidR="00E85528" w:rsidTr="16D79641" w14:paraId="08604CD2" wp14:textId="77777777">
        <w:tblPrEx>
          <w:tblCellMar>
            <w:top w:w="0" w:type="dxa"/>
            <w:bottom w:w="0" w:type="dxa"/>
          </w:tblCellMar>
        </w:tblPrEx>
        <w:trPr>
          <w:trHeight w:val="1793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="00E85528" w:rsidP="00EF7857" w:rsidRDefault="00EF7857" w14:paraId="4F97E78E" wp14:textId="77777777">
            <w:pPr>
              <w:pStyle w:val="Ttulo3"/>
              <w:rPr>
                <w:rFonts w:ascii="Arial" w:hAnsi="Arial" w:cs="Arial"/>
                <w:lang w:val="es-ES" w:eastAsia="es-ES"/>
              </w:rPr>
            </w:pPr>
            <w:bookmarkStart w:name="_Toc67797629" w:id="32"/>
            <w:r w:rsidRPr="0063179D">
              <w:rPr>
                <w:rFonts w:ascii="Arial" w:hAnsi="Arial" w:cs="Arial"/>
                <w:lang w:val="es-ES" w:eastAsia="es-ES"/>
              </w:rPr>
              <w:t xml:space="preserve">2.1.1. BREVE DESCRIPCIÓN DEL DIAGNÓSTICO </w:t>
            </w:r>
            <w:bookmarkEnd w:id="32"/>
            <w:r w:rsidRPr="0063179D">
              <w:rPr>
                <w:rFonts w:ascii="Arial" w:hAnsi="Arial" w:cs="Arial"/>
                <w:lang w:val="es-ES" w:eastAsia="es-ES"/>
              </w:rPr>
              <w:t>ORGANIZACIONAL</w:t>
            </w:r>
            <w:r w:rsidR="00421503">
              <w:rPr>
                <w:rFonts w:ascii="Arial" w:hAnsi="Arial" w:cs="Arial"/>
                <w:lang w:val="es-ES" w:eastAsia="es-ES"/>
              </w:rPr>
              <w:t>*</w:t>
            </w:r>
          </w:p>
          <w:p w:rsidRPr="00421503" w:rsidR="00421503" w:rsidP="00421503" w:rsidRDefault="00421503" w14:paraId="5532ED36" wp14:textId="77777777">
            <w:pPr>
              <w:rPr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21503">
              <w:rPr>
                <w:rFonts w:ascii="Arial" w:hAnsi="Arial" w:cs="Arial"/>
                <w:sz w:val="18"/>
                <w:szCs w:val="18"/>
              </w:rPr>
              <w:t>Describir las principales fortalezas, debilidades, oportunidades y amenazas de la organización.</w:t>
            </w:r>
          </w:p>
        </w:tc>
      </w:tr>
      <w:tr xmlns:wp14="http://schemas.microsoft.com/office/word/2010/wordml" w:rsidRPr="004F45BC" w:rsidR="00E85528" w:rsidTr="16D79641" w14:paraId="6E1831B3" wp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993" w:type="dxa"/>
            <w:tcBorders>
              <w:bottom w:val="single" w:color="auto" w:sz="4" w:space="0"/>
            </w:tcBorders>
            <w:tcMar/>
            <w:vAlign w:val="center"/>
          </w:tcPr>
          <w:p w:rsidR="002929F8" w:rsidP="00B27FD5" w:rsidRDefault="002929F8" w14:paraId="54E11D2A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31126E5D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2DE403A5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62431CDC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49E398E2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16287F21" wp14:textId="77777777">
            <w:pPr>
              <w:rPr>
                <w:rFonts w:ascii="Arial" w:hAnsi="Arial" w:cs="Arial"/>
              </w:rPr>
            </w:pPr>
          </w:p>
          <w:p w:rsidR="00A13BA0" w:rsidP="00B27FD5" w:rsidRDefault="00A13BA0" w14:paraId="5BE93A62" wp14:textId="77777777">
            <w:pPr>
              <w:rPr>
                <w:rFonts w:ascii="Arial" w:hAnsi="Arial" w:cs="Arial"/>
              </w:rPr>
            </w:pPr>
          </w:p>
          <w:p w:rsidR="00A13BA0" w:rsidP="00B27FD5" w:rsidRDefault="00A13BA0" w14:paraId="384BA73E" wp14:textId="77777777">
            <w:pPr>
              <w:rPr>
                <w:rFonts w:ascii="Arial" w:hAnsi="Arial" w:cs="Arial"/>
              </w:rPr>
            </w:pPr>
          </w:p>
          <w:p w:rsidR="00A13BA0" w:rsidP="00B27FD5" w:rsidRDefault="00A13BA0" w14:paraId="34B3F2EB" wp14:textId="77777777">
            <w:pPr>
              <w:rPr>
                <w:rFonts w:ascii="Arial" w:hAnsi="Arial" w:cs="Arial"/>
              </w:rPr>
            </w:pPr>
          </w:p>
          <w:p w:rsidR="00A13BA0" w:rsidP="00B27FD5" w:rsidRDefault="00A13BA0" w14:paraId="7D34F5C7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0B4020A7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1D7B270A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4F904CB7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06971CD3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2A1F701D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03EFCA41" wp14:textId="77777777">
            <w:pPr>
              <w:rPr>
                <w:rFonts w:ascii="Arial" w:hAnsi="Arial" w:cs="Arial"/>
              </w:rPr>
            </w:pPr>
          </w:p>
          <w:p w:rsidR="002929F8" w:rsidP="00B27FD5" w:rsidRDefault="002929F8" w14:paraId="5F96A722" wp14:textId="77777777">
            <w:pPr>
              <w:rPr>
                <w:rFonts w:ascii="Arial" w:hAnsi="Arial" w:cs="Arial"/>
              </w:rPr>
            </w:pPr>
          </w:p>
          <w:p w:rsidRPr="004F45BC" w:rsidR="00E85528" w:rsidP="00B27FD5" w:rsidRDefault="00E85528" w14:paraId="5B95CD12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A13BA0" w:rsidP="00E85528" w:rsidRDefault="00A13BA0" w14:paraId="13CB595B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4F45BC" w:rsidR="00E85528" w:rsidTr="16D79641" w14:paraId="299E8427" wp14:textId="77777777">
        <w:tblPrEx>
          <w:tblCellMar>
            <w:top w:w="0" w:type="dxa"/>
            <w:bottom w:w="0" w:type="dxa"/>
          </w:tblCellMar>
        </w:tblPrEx>
        <w:trPr>
          <w:trHeight w:val="1376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="00421503" w:rsidP="00421503" w:rsidRDefault="00A13BA0" w14:paraId="78254716" wp14:textId="3CB15589">
            <w:pPr>
              <w:pStyle w:val="Ttulo3"/>
              <w:numPr>
                <w:ilvl w:val="2"/>
                <w:numId w:val="31"/>
              </w:numPr>
              <w:jc w:val="both"/>
              <w:rPr>
                <w:rFonts w:ascii="Arial" w:hAnsi="Arial" w:cs="Arial"/>
                <w:lang w:val="es-ES" w:eastAsia="es-ES"/>
              </w:rPr>
            </w:pPr>
            <w:bookmarkStart w:name="_Toc67797630" w:id="33"/>
            <w:r w:rsidRPr="16D79641" w:rsidR="00E85528">
              <w:rPr>
                <w:rFonts w:ascii="Arial" w:hAnsi="Arial" w:cs="Arial"/>
                <w:lang w:val="es-ES" w:eastAsia="es-ES"/>
              </w:rPr>
              <w:t>DE</w:t>
            </w:r>
            <w:r w:rsidRPr="16D79641" w:rsidR="5999EA46">
              <w:rPr>
                <w:rFonts w:ascii="Arial" w:hAnsi="Arial" w:cs="Arial"/>
                <w:lang w:val="es-ES" w:eastAsia="es-ES"/>
              </w:rPr>
              <w:t>FINICIÓN DE LOS PRINCIPALES PUNT</w:t>
            </w:r>
            <w:r w:rsidRPr="16D79641" w:rsidR="6A4C27F1">
              <w:rPr>
                <w:rFonts w:ascii="Arial" w:hAnsi="Arial" w:cs="Arial"/>
                <w:lang w:val="es-ES" w:eastAsia="es-ES"/>
              </w:rPr>
              <w:t>OS CRÍ</w:t>
            </w:r>
            <w:r w:rsidRPr="16D79641" w:rsidR="5999EA46">
              <w:rPr>
                <w:rFonts w:ascii="Arial" w:hAnsi="Arial" w:cs="Arial"/>
                <w:lang w:val="es-ES" w:eastAsia="es-ES"/>
              </w:rPr>
              <w:t xml:space="preserve">TICOS </w:t>
            </w:r>
            <w:r w:rsidRPr="16D79641" w:rsidR="003C4E65">
              <w:rPr>
                <w:rFonts w:ascii="Arial" w:hAnsi="Arial" w:cs="Arial"/>
                <w:lang w:val="es-ES" w:eastAsia="es-ES"/>
              </w:rPr>
              <w:t>DE</w:t>
            </w:r>
            <w:r w:rsidRPr="16D79641" w:rsidR="5999EA46">
              <w:rPr>
                <w:rFonts w:ascii="Arial" w:hAnsi="Arial" w:cs="Arial"/>
                <w:lang w:val="es-ES" w:eastAsia="es-ES"/>
              </w:rPr>
              <w:t xml:space="preserve"> LA ORGANIZACIÓN</w:t>
            </w:r>
            <w:bookmarkEnd w:id="33"/>
            <w:r w:rsidRPr="16D79641" w:rsidR="00BD3955">
              <w:rPr>
                <w:rFonts w:ascii="Arial" w:hAnsi="Arial" w:cs="Arial"/>
                <w:lang w:val="es-ES" w:eastAsia="es-ES"/>
              </w:rPr>
              <w:t xml:space="preserve"> QUE QUIEREN APOYAR CON EL PROYECTO</w:t>
            </w:r>
          </w:p>
          <w:p w:rsidRPr="0063179D" w:rsidR="00E85528" w:rsidP="00421503" w:rsidRDefault="00421503" w14:paraId="652A29A5" wp14:textId="77777777">
            <w:pPr>
              <w:pStyle w:val="Ttulo3"/>
              <w:numPr>
                <w:ilvl w:val="0"/>
                <w:numId w:val="38"/>
              </w:num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Mínimo tres</w:t>
            </w:r>
          </w:p>
        </w:tc>
      </w:tr>
      <w:tr xmlns:wp14="http://schemas.microsoft.com/office/word/2010/wordml" w:rsidRPr="004F45BC" w:rsidR="00E85528" w:rsidTr="16D79641" w14:paraId="6D9C8D39" wp14:textId="77777777">
        <w:tblPrEx>
          <w:tblCellMar>
            <w:top w:w="0" w:type="dxa"/>
            <w:bottom w:w="0" w:type="dxa"/>
          </w:tblCellMar>
        </w:tblPrEx>
        <w:trPr>
          <w:trHeight w:val="5826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929F8" w:rsidP="00B27FD5" w:rsidRDefault="002929F8" w14:paraId="675E05EE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2FC17F8B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0A4F7224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5AE48A43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50F40DEB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77A52294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007DCDA8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450EA2D7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3DD355C9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2929F8" w:rsidP="00B27FD5" w:rsidRDefault="002929F8" w14:paraId="1A81F0B1" wp14:textId="77777777">
            <w:pPr>
              <w:jc w:val="both"/>
              <w:rPr>
                <w:rFonts w:ascii="Arial" w:hAnsi="Arial" w:cs="Arial"/>
                <w:b/>
              </w:rPr>
            </w:pPr>
          </w:p>
          <w:p w:rsidRPr="00C169B1" w:rsidR="00E85528" w:rsidP="00B27FD5" w:rsidRDefault="00E85528" w14:paraId="717AAFBA" wp14:textId="777777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xmlns:wp14="http://schemas.microsoft.com/office/word/2010/wordml" w:rsidRPr="004F45BC" w:rsidR="00E85528" w:rsidP="00E85528" w:rsidRDefault="00E85528" w14:paraId="56EE48EE" wp14:textId="77777777" wp14:noSpellErr="1">
      <w:pPr>
        <w:rPr>
          <w:rFonts w:ascii="Arial" w:hAnsi="Arial" w:cs="Arial"/>
        </w:rPr>
      </w:pPr>
    </w:p>
    <w:p w:rsidR="16D79641" w:rsidP="16D79641" w:rsidRDefault="16D79641" w14:paraId="2F2F60A7" w14:textId="2EF17B99">
      <w:pPr>
        <w:rPr>
          <w:rFonts w:ascii="Arial" w:hAnsi="Arial" w:cs="Arial"/>
        </w:rPr>
      </w:pPr>
    </w:p>
    <w:p w:rsidR="16D79641" w:rsidP="16D79641" w:rsidRDefault="16D79641" w14:paraId="54334506" w14:textId="3FB919F2">
      <w:pPr>
        <w:rPr>
          <w:rFonts w:ascii="Arial" w:hAnsi="Arial" w:cs="Arial"/>
        </w:rPr>
      </w:pPr>
    </w:p>
    <w:p w:rsidR="16D79641" w:rsidP="16D79641" w:rsidRDefault="16D79641" w14:paraId="5FC766F4" w14:textId="6157C101">
      <w:pPr>
        <w:rPr>
          <w:rFonts w:ascii="Arial" w:hAnsi="Arial" w:cs="Arial"/>
        </w:rPr>
      </w:pPr>
    </w:p>
    <w:p w:rsidR="16D79641" w:rsidP="16D79641" w:rsidRDefault="16D79641" w14:paraId="2D91239E" w14:textId="586E9EF5">
      <w:pPr>
        <w:rPr>
          <w:rFonts w:ascii="Arial" w:hAnsi="Arial" w:cs="Arial"/>
        </w:rPr>
      </w:pPr>
    </w:p>
    <w:p w:rsidR="16D79641" w:rsidP="16D79641" w:rsidRDefault="16D79641" w14:paraId="4039779A" w14:textId="792193CB">
      <w:pPr>
        <w:rPr>
          <w:rFonts w:ascii="Arial" w:hAnsi="Arial" w:cs="Arial"/>
        </w:rPr>
      </w:pPr>
    </w:p>
    <w:p w:rsidR="16D79641" w:rsidP="16D79641" w:rsidRDefault="16D79641" w14:paraId="4E482E3C" w14:textId="203431E4">
      <w:pPr>
        <w:rPr>
          <w:rFonts w:ascii="Arial" w:hAnsi="Arial" w:cs="Arial"/>
        </w:rPr>
      </w:pPr>
    </w:p>
    <w:p w:rsidR="16D79641" w:rsidP="16D79641" w:rsidRDefault="16D79641" w14:paraId="47C38570" w14:textId="489CF5E2">
      <w:pPr>
        <w:rPr>
          <w:rFonts w:ascii="Arial" w:hAnsi="Arial" w:cs="Arial"/>
        </w:rPr>
      </w:pPr>
    </w:p>
    <w:p w:rsidR="16D79641" w:rsidP="16D79641" w:rsidRDefault="16D79641" w14:paraId="1E04AC6A" w14:textId="3174327D">
      <w:pPr>
        <w:rPr>
          <w:rFonts w:ascii="Arial" w:hAnsi="Arial" w:cs="Arial"/>
        </w:rPr>
      </w:pPr>
    </w:p>
    <w:p w:rsidR="16D79641" w:rsidP="16D79641" w:rsidRDefault="16D79641" w14:paraId="44D8D0F0" w14:textId="238B52D0">
      <w:pPr>
        <w:rPr>
          <w:rFonts w:ascii="Arial" w:hAnsi="Arial" w:cs="Arial"/>
        </w:rPr>
      </w:pPr>
    </w:p>
    <w:p w:rsidR="16D79641" w:rsidP="16D79641" w:rsidRDefault="16D79641" w14:paraId="6E7B5A32" w14:textId="50D2FB6F">
      <w:pPr>
        <w:rPr>
          <w:rFonts w:ascii="Arial" w:hAnsi="Arial" w:cs="Arial"/>
        </w:rPr>
      </w:pPr>
    </w:p>
    <w:p w:rsidR="16D79641" w:rsidP="16D79641" w:rsidRDefault="16D79641" w14:paraId="0D24CFBD" w14:textId="75F4D4C5">
      <w:pPr>
        <w:rPr>
          <w:rFonts w:ascii="Arial" w:hAnsi="Arial" w:cs="Arial"/>
        </w:rPr>
      </w:pPr>
    </w:p>
    <w:p w:rsidR="16D79641" w:rsidP="16D79641" w:rsidRDefault="16D79641" w14:paraId="7A5AD717" w14:textId="4E326986">
      <w:pPr>
        <w:rPr>
          <w:rFonts w:ascii="Arial" w:hAnsi="Arial" w:cs="Arial"/>
        </w:rPr>
      </w:pPr>
    </w:p>
    <w:p w:rsidR="16D79641" w:rsidP="16D79641" w:rsidRDefault="16D79641" w14:paraId="76FA88CD" w14:textId="267CD755">
      <w:pPr>
        <w:rPr>
          <w:rFonts w:ascii="Arial" w:hAnsi="Arial" w:cs="Arial"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4F45BC" w:rsidR="00E85528" w:rsidTr="00C169B1" w14:paraId="4FE5D876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 w:rsidRPr="0063179D" w:rsidR="00E85528" w:rsidP="00C169B1" w:rsidRDefault="00C169B1" w14:paraId="7EA21048" wp14:textId="77777777">
            <w:pPr>
              <w:pStyle w:val="Ttulo2"/>
              <w:rPr>
                <w:rFonts w:ascii="Arial" w:hAnsi="Arial" w:cs="Arial"/>
                <w:color w:val="FFFFFF"/>
                <w:sz w:val="24"/>
                <w:lang w:val="es-ES" w:eastAsia="es-ES"/>
              </w:rPr>
            </w:pPr>
            <w:bookmarkStart w:name="_Toc67797631" w:id="34"/>
            <w:r w:rsidRPr="0063179D">
              <w:rPr>
                <w:rFonts w:ascii="Arial" w:hAnsi="Arial" w:cs="Arial"/>
                <w:color w:val="FFFFFF"/>
                <w:sz w:val="24"/>
                <w:lang w:val="es-ES" w:eastAsia="es-ES"/>
              </w:rPr>
              <w:t>2</w:t>
            </w:r>
            <w:r w:rsidRPr="0063179D" w:rsidR="00E85528">
              <w:rPr>
                <w:rFonts w:ascii="Arial" w:hAnsi="Arial" w:cs="Arial"/>
                <w:color w:val="FFFFFF"/>
                <w:sz w:val="24"/>
                <w:lang w:val="es-ES" w:eastAsia="es-ES"/>
              </w:rPr>
              <w:t>.2.   DESCRIPCIÓN DEL PROYECTO</w:t>
            </w:r>
            <w:bookmarkEnd w:id="34"/>
          </w:p>
        </w:tc>
      </w:tr>
    </w:tbl>
    <w:p xmlns:wp14="http://schemas.microsoft.com/office/word/2010/wordml" w:rsidRPr="004F45BC" w:rsidR="00E85528" w:rsidP="00E85528" w:rsidRDefault="00E85528" w14:paraId="2908EB2C" wp14:textId="77777777">
      <w:pPr>
        <w:rPr>
          <w:rFonts w:ascii="Arial" w:hAnsi="Arial" w:cs="Arial"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4F45BC" w:rsidR="00E85528" w:rsidTr="00421503" w14:paraId="7EAB20D7" wp14:textId="77777777">
        <w:tblPrEx>
          <w:tblCellMar>
            <w:top w:w="0" w:type="dxa"/>
            <w:bottom w:w="0" w:type="dxa"/>
          </w:tblCellMar>
        </w:tblPrEx>
        <w:trPr>
          <w:trHeight w:val="1080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="00E85528" w:rsidP="00421503" w:rsidRDefault="00C169B1" w14:paraId="75BBEE2F" wp14:textId="77777777">
            <w:pPr>
              <w:pStyle w:val="Ttulo3"/>
              <w:jc w:val="both"/>
              <w:rPr>
                <w:rFonts w:ascii="Arial" w:hAnsi="Arial" w:cs="Arial"/>
                <w:lang w:val="es-ES" w:eastAsia="es-ES"/>
              </w:rPr>
            </w:pPr>
            <w:bookmarkStart w:name="_Toc67797632" w:id="35"/>
            <w:r w:rsidRPr="0063179D">
              <w:rPr>
                <w:rFonts w:ascii="Arial" w:hAnsi="Arial" w:cs="Arial"/>
                <w:lang w:val="es-ES" w:eastAsia="es-ES"/>
              </w:rPr>
              <w:t>2</w:t>
            </w:r>
            <w:r w:rsidRPr="0063179D" w:rsidR="00E85528">
              <w:rPr>
                <w:rFonts w:ascii="Arial" w:hAnsi="Arial" w:cs="Arial"/>
                <w:lang w:val="es-ES" w:eastAsia="es-ES"/>
              </w:rPr>
              <w:t>.2.1. OBJETIVO GENERAL DEL PROYECTO</w:t>
            </w:r>
            <w:bookmarkEnd w:id="35"/>
            <w:r w:rsidRPr="0063179D" w:rsidR="00E85528">
              <w:rPr>
                <w:rFonts w:ascii="Arial" w:hAnsi="Arial" w:cs="Arial"/>
                <w:lang w:val="es-ES" w:eastAsia="es-ES"/>
              </w:rPr>
              <w:t xml:space="preserve"> </w:t>
            </w:r>
            <w:r w:rsidR="00421503">
              <w:rPr>
                <w:rFonts w:ascii="Arial" w:hAnsi="Arial" w:cs="Arial"/>
                <w:lang w:val="es-ES" w:eastAsia="es-ES"/>
              </w:rPr>
              <w:t>*</w:t>
            </w:r>
          </w:p>
          <w:p w:rsidRPr="00421503" w:rsidR="00421503" w:rsidP="00421503" w:rsidRDefault="00421503" w14:paraId="2556199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21503">
              <w:rPr>
                <w:rFonts w:ascii="Arial" w:hAnsi="Arial" w:cs="Arial"/>
                <w:sz w:val="18"/>
                <w:szCs w:val="18"/>
              </w:rPr>
              <w:t>Describir qué se quiere lograr con la ejecución de este proyecto.</w:t>
            </w:r>
          </w:p>
          <w:p w:rsidRPr="00421503" w:rsidR="00421503" w:rsidP="00421503" w:rsidRDefault="00421503" w14:paraId="121FD38A" wp14:textId="77777777">
            <w:pPr>
              <w:rPr>
                <w:lang w:val="es-ES" w:eastAsia="es-ES"/>
              </w:rPr>
            </w:pPr>
          </w:p>
        </w:tc>
      </w:tr>
      <w:tr xmlns:wp14="http://schemas.microsoft.com/office/word/2010/wordml" w:rsidRPr="004F45BC" w:rsidR="00C169B1" w:rsidTr="00A13BA0" w14:paraId="1FE2DD96" wp14:textId="77777777">
        <w:tblPrEx>
          <w:tblCellMar>
            <w:top w:w="0" w:type="dxa"/>
            <w:bottom w:w="0" w:type="dxa"/>
          </w:tblCellMar>
        </w:tblPrEx>
        <w:trPr>
          <w:trHeight w:val="4428"/>
        </w:trPr>
        <w:tc>
          <w:tcPr>
            <w:tcW w:w="9993" w:type="dxa"/>
            <w:tcBorders>
              <w:top w:val="single" w:color="auto" w:sz="4" w:space="0"/>
              <w:bottom w:val="single" w:color="auto" w:sz="4" w:space="0"/>
            </w:tcBorders>
          </w:tcPr>
          <w:p w:rsidR="002929F8" w:rsidP="00C169B1" w:rsidRDefault="002929F8" w14:paraId="27357532" wp14:textId="77777777">
            <w:pPr>
              <w:rPr>
                <w:rFonts w:ascii="Arial" w:hAnsi="Arial" w:cs="Arial"/>
                <w:b/>
              </w:rPr>
            </w:pPr>
          </w:p>
          <w:p w:rsidR="002929F8" w:rsidP="00C169B1" w:rsidRDefault="002929F8" w14:paraId="07F023C8" wp14:textId="77777777">
            <w:pPr>
              <w:rPr>
                <w:rFonts w:ascii="Arial" w:hAnsi="Arial" w:cs="Arial"/>
                <w:b/>
              </w:rPr>
            </w:pPr>
          </w:p>
          <w:p w:rsidR="002929F8" w:rsidP="00C169B1" w:rsidRDefault="002929F8" w14:paraId="4BDB5498" wp14:textId="77777777">
            <w:pPr>
              <w:rPr>
                <w:rFonts w:ascii="Arial" w:hAnsi="Arial" w:cs="Arial"/>
                <w:b/>
              </w:rPr>
            </w:pPr>
          </w:p>
          <w:p w:rsidR="002929F8" w:rsidP="00C169B1" w:rsidRDefault="002929F8" w14:paraId="2916C19D" wp14:textId="77777777">
            <w:pPr>
              <w:rPr>
                <w:rFonts w:ascii="Arial" w:hAnsi="Arial" w:cs="Arial"/>
                <w:b/>
              </w:rPr>
            </w:pPr>
          </w:p>
          <w:p w:rsidR="002929F8" w:rsidP="00C169B1" w:rsidRDefault="002929F8" w14:paraId="74869460" wp14:textId="77777777">
            <w:pPr>
              <w:rPr>
                <w:rFonts w:ascii="Arial" w:hAnsi="Arial" w:cs="Arial"/>
                <w:b/>
              </w:rPr>
            </w:pPr>
          </w:p>
          <w:p w:rsidRPr="004F45BC" w:rsidR="002929F8" w:rsidP="00C169B1" w:rsidRDefault="002929F8" w14:paraId="187F57B8" wp14:textId="77777777">
            <w:pPr>
              <w:rPr>
                <w:rFonts w:ascii="Arial" w:hAnsi="Arial" w:cs="Arial"/>
                <w:b/>
              </w:rPr>
            </w:pPr>
          </w:p>
          <w:p w:rsidRPr="00C169B1" w:rsidR="00C169B1" w:rsidP="00C169B1" w:rsidRDefault="00C169B1" w14:paraId="54738AF4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4F45BC" w:rsidR="00E85528" w:rsidP="00E85528" w:rsidRDefault="00E85528" w14:paraId="46ABBD8F" wp14:textId="77777777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671"/>
        <w:tblW w:w="9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xmlns:wp14="http://schemas.microsoft.com/office/word/2010/wordml" w:rsidRPr="00A94F2B" w:rsidR="00A94F2B" w:rsidTr="00827B6B" w14:paraId="658BB920" wp14:textId="77777777">
        <w:trPr>
          <w:trHeight w:val="1003" w:hRule="exact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94F2B" w:rsidR="00A94F2B" w:rsidP="00827B6B" w:rsidRDefault="00A94F2B" w14:paraId="4ECD73B5" wp14:textId="77777777">
            <w:pPr>
              <w:keepNext/>
              <w:spacing w:before="240" w:after="60"/>
              <w:ind w:left="567" w:hanging="567"/>
              <w:outlineLvl w:val="2"/>
              <w:rPr>
                <w:rFonts w:ascii="Arial" w:hAnsi="Arial" w:eastAsia="Times New Roman" w:cs="Arial"/>
                <w:b/>
                <w:bCs/>
                <w:sz w:val="26"/>
                <w:szCs w:val="26"/>
                <w:lang w:val="es-ES" w:eastAsia="es-ES"/>
              </w:rPr>
            </w:pPr>
            <w:bookmarkStart w:name="_Toc67797633" w:id="36"/>
            <w:r w:rsidRPr="00A94F2B">
              <w:rPr>
                <w:rFonts w:ascii="Arial" w:hAnsi="Arial" w:eastAsia="Times New Roman" w:cs="Arial"/>
                <w:b/>
                <w:bCs/>
                <w:sz w:val="26"/>
                <w:szCs w:val="26"/>
                <w:lang w:val="es-ES" w:eastAsia="es-ES"/>
              </w:rPr>
              <w:t xml:space="preserve">2.2.2. OBJETIVOS </w:t>
            </w:r>
            <w:r w:rsidRPr="00A94F2B" w:rsidR="004D1833">
              <w:rPr>
                <w:rFonts w:ascii="Arial" w:hAnsi="Arial" w:eastAsia="Times New Roman" w:cs="Arial"/>
                <w:b/>
                <w:bCs/>
                <w:sz w:val="26"/>
                <w:szCs w:val="26"/>
                <w:lang w:val="es-ES" w:eastAsia="es-ES"/>
              </w:rPr>
              <w:t>ESPECÍFICOS, ACTIVIDADES</w:t>
            </w:r>
            <w:r w:rsidRPr="00A94F2B">
              <w:rPr>
                <w:rFonts w:ascii="Arial" w:hAnsi="Arial" w:eastAsia="Times New Roman" w:cs="Arial"/>
                <w:b/>
                <w:bCs/>
                <w:sz w:val="26"/>
                <w:szCs w:val="26"/>
                <w:lang w:val="es-ES" w:eastAsia="es-ES"/>
              </w:rPr>
              <w:t>, PRODUCTOS Y METAS PROYECTO</w:t>
            </w:r>
            <w:bookmarkEnd w:id="36"/>
          </w:p>
        </w:tc>
      </w:tr>
      <w:tr xmlns:wp14="http://schemas.microsoft.com/office/word/2010/wordml" w:rsidRPr="00A94F2B" w:rsidR="00A94F2B" w:rsidTr="00827B6B" w14:paraId="10E4B2AC" wp14:textId="77777777">
        <w:trPr>
          <w:cantSplit/>
          <w:trHeight w:val="212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94F2B" w:rsidR="00A94F2B" w:rsidP="00827B6B" w:rsidRDefault="00A94F2B" w14:paraId="54B1E4E9" wp14:textId="77777777">
            <w:pPr>
              <w:rPr>
                <w:rFonts w:ascii="Arial" w:hAnsi="Arial" w:cs="Arial"/>
                <w:b/>
              </w:rPr>
            </w:pPr>
            <w:r w:rsidRPr="00A94F2B">
              <w:rPr>
                <w:rFonts w:ascii="Arial" w:hAnsi="Arial" w:cs="Arial"/>
                <w:b/>
              </w:rPr>
              <w:t>OBJETIVO ESPECÍFICO Nº1</w:t>
            </w:r>
          </w:p>
        </w:tc>
      </w:tr>
      <w:tr xmlns:wp14="http://schemas.microsoft.com/office/word/2010/wordml" w:rsidRPr="00A94F2B" w:rsidR="00A94F2B" w:rsidTr="00827B6B" w14:paraId="06BBA33E" wp14:textId="77777777">
        <w:trPr>
          <w:cantSplit/>
          <w:trHeight w:val="280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3955" w:rsidP="00827B6B" w:rsidRDefault="00BD3955" w14:paraId="464FCBC1" wp14:textId="77777777">
            <w:pPr>
              <w:jc w:val="both"/>
              <w:rPr>
                <w:rFonts w:ascii="Arial" w:hAnsi="Arial" w:cs="Arial"/>
              </w:rPr>
            </w:pPr>
          </w:p>
          <w:p w:rsidR="00BD3955" w:rsidP="00827B6B" w:rsidRDefault="00BD3955" w14:paraId="5C8C6B09" wp14:textId="77777777">
            <w:pPr>
              <w:jc w:val="both"/>
              <w:rPr>
                <w:rFonts w:ascii="Arial" w:hAnsi="Arial" w:cs="Arial"/>
              </w:rPr>
            </w:pPr>
          </w:p>
          <w:p w:rsidR="00A13BA0" w:rsidP="00827B6B" w:rsidRDefault="00A13BA0" w14:paraId="3382A365" wp14:textId="77777777">
            <w:pPr>
              <w:jc w:val="both"/>
              <w:rPr>
                <w:rFonts w:ascii="Arial" w:hAnsi="Arial" w:cs="Arial"/>
              </w:rPr>
            </w:pPr>
          </w:p>
          <w:p w:rsidR="00A13BA0" w:rsidP="00827B6B" w:rsidRDefault="00A13BA0" w14:paraId="5C71F136" wp14:textId="77777777">
            <w:pPr>
              <w:jc w:val="both"/>
              <w:rPr>
                <w:rFonts w:ascii="Arial" w:hAnsi="Arial" w:cs="Arial"/>
              </w:rPr>
            </w:pPr>
          </w:p>
          <w:p w:rsidRPr="009C1402" w:rsidR="00BD3955" w:rsidP="00827B6B" w:rsidRDefault="00BD3955" w14:paraId="62199465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A94F2B" w:rsidR="00A94F2B" w:rsidTr="00827B6B" w14:paraId="656E3818" wp14:textId="77777777">
        <w:trPr>
          <w:cantSplit/>
          <w:trHeight w:val="280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94F2B" w:rsidR="00A94F2B" w:rsidP="00827B6B" w:rsidRDefault="00A94F2B" w14:paraId="0466B4FD" wp14:textId="77777777">
            <w:pPr>
              <w:jc w:val="both"/>
              <w:rPr>
                <w:rFonts w:ascii="Arial" w:hAnsi="Arial" w:cs="Arial"/>
                <w:b/>
              </w:rPr>
            </w:pPr>
            <w:r w:rsidRPr="00A94F2B">
              <w:rPr>
                <w:rFonts w:ascii="Arial" w:hAnsi="Arial" w:cs="Arial"/>
                <w:b/>
              </w:rPr>
              <w:t>OBJETIVO ESPECÍFICO Nº2</w:t>
            </w:r>
          </w:p>
        </w:tc>
      </w:tr>
      <w:tr xmlns:wp14="http://schemas.microsoft.com/office/word/2010/wordml" w:rsidRPr="00A94F2B" w:rsidR="00A94F2B" w:rsidTr="00827B6B" w14:paraId="0DA123B1" wp14:textId="77777777">
        <w:trPr>
          <w:cantSplit/>
          <w:trHeight w:val="280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94F2B" w:rsidP="00827B6B" w:rsidRDefault="00A94F2B" w14:paraId="4C4CEA3D" wp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955" w:rsidP="00827B6B" w:rsidRDefault="00BD3955" w14:paraId="50895670" wp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3BA0" w:rsidP="00827B6B" w:rsidRDefault="00A13BA0" w14:paraId="38C1F859" wp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3BA0" w:rsidP="00827B6B" w:rsidRDefault="00A13BA0" w14:paraId="0C8FE7CE" wp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A94F2B" w:rsidR="00BD3955" w:rsidP="00827B6B" w:rsidRDefault="00BD3955" w14:paraId="41004F19" wp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A94F2B" w:rsidR="00A94F2B" w:rsidTr="00827B6B" w14:paraId="78B0361F" wp14:textId="77777777">
        <w:trPr>
          <w:cantSplit/>
          <w:trHeight w:val="280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94F2B" w:rsidR="00A94F2B" w:rsidP="00827B6B" w:rsidRDefault="00A94F2B" w14:paraId="7BF2760F" wp14:textId="77777777">
            <w:pPr>
              <w:jc w:val="both"/>
              <w:rPr>
                <w:rFonts w:ascii="Arial" w:hAnsi="Arial" w:cs="Arial"/>
                <w:b/>
              </w:rPr>
            </w:pPr>
            <w:r w:rsidRPr="00A94F2B">
              <w:rPr>
                <w:rFonts w:ascii="Arial" w:hAnsi="Arial" w:cs="Arial"/>
                <w:b/>
              </w:rPr>
              <w:t>OBJETIVO ESPECÍFICO Nº3</w:t>
            </w:r>
          </w:p>
        </w:tc>
      </w:tr>
      <w:tr xmlns:wp14="http://schemas.microsoft.com/office/word/2010/wordml" w:rsidRPr="00A94F2B" w:rsidR="00A94F2B" w:rsidTr="00827B6B" w14:paraId="67C0C651" wp14:textId="77777777">
        <w:trPr>
          <w:cantSplit/>
          <w:trHeight w:val="280"/>
        </w:trPr>
        <w:tc>
          <w:tcPr>
            <w:tcW w:w="9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94F2B" w:rsidP="00827B6B" w:rsidRDefault="00A94F2B" w14:paraId="308D56CC" wp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3955" w:rsidP="00827B6B" w:rsidRDefault="00BD3955" w14:paraId="797E50C6" wp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BA0" w:rsidP="00827B6B" w:rsidRDefault="00A13BA0" w14:paraId="7B04FA47" wp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BA0" w:rsidP="00827B6B" w:rsidRDefault="00A13BA0" w14:paraId="568C698B" wp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94F2B" w:rsidR="00BD3955" w:rsidP="00827B6B" w:rsidRDefault="00BD3955" w14:paraId="1A939487" wp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A13BA0" w:rsidP="00E85528" w:rsidRDefault="00A13BA0" w14:paraId="6AA258D8" wp14:textId="77777777">
      <w:pPr>
        <w:rPr>
          <w:rFonts w:ascii="Arial" w:hAnsi="Arial" w:cs="Arial"/>
        </w:rPr>
      </w:pPr>
    </w:p>
    <w:p xmlns:wp14="http://schemas.microsoft.com/office/word/2010/wordml" w:rsidR="00A13BA0" w:rsidP="00E85528" w:rsidRDefault="00A13BA0" w14:paraId="6FFBD3EC" wp14:textId="77777777">
      <w:pPr>
        <w:rPr>
          <w:rFonts w:ascii="Arial" w:hAnsi="Arial" w:cs="Arial"/>
        </w:rPr>
      </w:pPr>
    </w:p>
    <w:p xmlns:wp14="http://schemas.microsoft.com/office/word/2010/wordml" w:rsidR="00A13BA0" w:rsidP="00E85528" w:rsidRDefault="00A13BA0" w14:paraId="30DCCCAD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402"/>
      </w:tblGrid>
      <w:tr xmlns:wp14="http://schemas.microsoft.com/office/word/2010/wordml" w:rsidRPr="004F45BC" w:rsidR="00421503" w:rsidTr="16D79641" w14:paraId="5A071A7C" wp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="00421503" w:rsidP="006A1DAE" w:rsidRDefault="00421503" w14:paraId="3640117E" wp14:textId="77777777">
            <w:pPr>
              <w:jc w:val="center"/>
              <w:rPr>
                <w:rFonts w:ascii="Arial" w:hAnsi="Arial" w:cs="Arial"/>
                <w:b/>
              </w:rPr>
            </w:pPr>
            <w:r w:rsidRPr="00697AC8">
              <w:rPr>
                <w:rFonts w:ascii="Arial" w:hAnsi="Arial" w:cs="Arial"/>
                <w:b/>
              </w:rPr>
              <w:t>ACTIVIDADES</w:t>
            </w:r>
          </w:p>
          <w:p w:rsidRPr="006A1DAE" w:rsidR="00421503" w:rsidP="006A1DAE" w:rsidRDefault="00421503" w14:paraId="2907FC26" wp14:textId="77777777">
            <w:pPr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6A1DAE">
              <w:rPr>
                <w:rFonts w:ascii="Arial" w:hAnsi="Arial" w:cs="Arial"/>
                <w:sz w:val="18"/>
                <w:szCs w:val="18"/>
              </w:rPr>
              <w:t>Que se hará para logra el objetivo específico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="00421503" w:rsidP="006A1DAE" w:rsidRDefault="00421503" w14:paraId="0BD8F5BA" wp14:textId="77777777">
            <w:pPr>
              <w:jc w:val="center"/>
              <w:rPr>
                <w:rFonts w:ascii="Arial" w:hAnsi="Arial" w:cs="Arial"/>
                <w:b/>
              </w:rPr>
            </w:pPr>
            <w:r w:rsidRPr="00697AC8">
              <w:rPr>
                <w:rFonts w:ascii="Arial" w:hAnsi="Arial" w:cs="Arial"/>
                <w:b/>
              </w:rPr>
              <w:t>METAS</w:t>
            </w:r>
          </w:p>
          <w:p w:rsidRPr="006A1DAE" w:rsidR="00421503" w:rsidP="006A1DAE" w:rsidRDefault="00421503" w14:paraId="4A84FF3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DAE">
              <w:rPr>
                <w:rFonts w:ascii="Arial" w:hAnsi="Arial" w:eastAsia="Times New Roman" w:cs="Arial"/>
                <w:bCs/>
                <w:sz w:val="18"/>
                <w:szCs w:val="18"/>
                <w:lang w:val="es-ES" w:eastAsia="es-ES"/>
              </w:rPr>
              <w:t>(Meta cuantificable)</w:t>
            </w:r>
          </w:p>
        </w:tc>
      </w:tr>
      <w:tr xmlns:wp14="http://schemas.microsoft.com/office/word/2010/wordml" w:rsidRPr="007179C9" w:rsidR="00421503" w:rsidTr="16D79641" w14:paraId="3E4C2583" wp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BD3955" w:rsidRDefault="00421503" w14:paraId="3010F6EF" wp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N°1</w:t>
            </w:r>
            <w:r w:rsidRPr="007179C9">
              <w:rPr>
                <w:rFonts w:ascii="Arial" w:hAnsi="Arial" w:cs="Arial"/>
                <w:bCs/>
                <w:sz w:val="22"/>
                <w:szCs w:val="22"/>
              </w:rPr>
              <w:t xml:space="preserve">.-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9C1402" w:rsidRDefault="00421503" w14:paraId="36AF6883" wp14:textId="77777777">
            <w:pPr>
              <w:rPr>
                <w:rFonts w:ascii="Arial" w:hAnsi="Arial" w:eastAsia="Times New Roman" w:cs="Arial"/>
                <w:bCs/>
                <w:sz w:val="22"/>
                <w:szCs w:val="22"/>
                <w:lang w:val="es-ES" w:eastAsia="es-ES"/>
              </w:rPr>
            </w:pPr>
          </w:p>
        </w:tc>
      </w:tr>
      <w:tr xmlns:wp14="http://schemas.microsoft.com/office/word/2010/wordml" w:rsidRPr="007179C9" w:rsidR="00421503" w:rsidTr="16D79641" w14:paraId="52D71716" wp14:textId="77777777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9C1402" w:rsidRDefault="00421503" w14:paraId="5D865818" wp14:textId="7777777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N°2</w:t>
            </w:r>
            <w:r w:rsidRPr="007179C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.-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9C1402" w:rsidRDefault="00421503" w14:paraId="54C529ED" wp14:textId="77777777">
            <w:pPr>
              <w:rPr>
                <w:rFonts w:ascii="Arial" w:hAnsi="Arial" w:eastAsia="Times New Roman" w:cs="Arial"/>
                <w:bCs/>
                <w:sz w:val="22"/>
                <w:szCs w:val="22"/>
                <w:lang w:val="es-ES" w:eastAsia="es-ES"/>
              </w:rPr>
            </w:pPr>
          </w:p>
        </w:tc>
      </w:tr>
      <w:tr xmlns:wp14="http://schemas.microsoft.com/office/word/2010/wordml" w:rsidRPr="007179C9" w:rsidR="00421503" w:rsidTr="16D79641" w14:paraId="640D817D" wp14:textId="77777777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9C1402" w:rsidRDefault="00421503" w14:paraId="40BA211D" wp14:textId="7777777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N°3</w:t>
            </w:r>
            <w:r w:rsidRPr="007179C9">
              <w:rPr>
                <w:rFonts w:ascii="Arial" w:hAnsi="Arial" w:cs="Arial"/>
                <w:sz w:val="22"/>
                <w:szCs w:val="22"/>
                <w:lang w:val="es-ES_tradnl"/>
              </w:rPr>
              <w:t>.-.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B9565E" w:rsidRDefault="00421503" w14:paraId="1C0157D6" wp14:textId="77777777">
            <w:pPr>
              <w:rPr>
                <w:rFonts w:ascii="Arial" w:hAnsi="Arial" w:eastAsia="Times New Roman" w:cs="Arial"/>
                <w:bCs/>
                <w:sz w:val="22"/>
                <w:szCs w:val="22"/>
                <w:lang w:eastAsia="es-ES"/>
              </w:rPr>
            </w:pPr>
          </w:p>
        </w:tc>
      </w:tr>
      <w:tr xmlns:wp14="http://schemas.microsoft.com/office/word/2010/wordml" w:rsidRPr="007179C9" w:rsidR="00421503" w:rsidTr="16D79641" w14:paraId="5BA834E9" wp14:textId="77777777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16D79641" w:rsidRDefault="00421503" w14:paraId="5BC9BF9F" wp14:textId="77777777" wp14:noSpellErr="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16D79641" w:rsidR="00421503">
              <w:rPr>
                <w:rFonts w:ascii="Arial" w:hAnsi="Arial" w:cs="Arial"/>
                <w:sz w:val="22"/>
                <w:szCs w:val="22"/>
                <w:lang w:val="es-ES"/>
              </w:rPr>
              <w:t>N°</w:t>
            </w:r>
            <w:r w:rsidRPr="16D79641" w:rsidR="00421503">
              <w:rPr>
                <w:rFonts w:ascii="Arial" w:hAnsi="Arial" w:cs="Arial"/>
                <w:sz w:val="22"/>
                <w:szCs w:val="22"/>
                <w:lang w:val="es-ES"/>
              </w:rPr>
              <w:t xml:space="preserve"> 4.-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C9" w:rsidR="00421503" w:rsidP="00B9565E" w:rsidRDefault="00421503" w14:paraId="3691E7B2" wp14:textId="77777777">
            <w:pPr>
              <w:rPr>
                <w:rFonts w:ascii="Arial" w:hAnsi="Arial" w:eastAsia="Times New Roman" w:cs="Arial"/>
                <w:bCs/>
                <w:sz w:val="22"/>
                <w:szCs w:val="22"/>
                <w:lang w:eastAsia="es-ES"/>
              </w:rPr>
            </w:pPr>
          </w:p>
        </w:tc>
      </w:tr>
    </w:tbl>
    <w:p xmlns:wp14="http://schemas.microsoft.com/office/word/2010/wordml" w:rsidR="00A94F2B" w:rsidP="00E85528" w:rsidRDefault="00A94F2B" w14:paraId="526770CE" wp14:textId="77777777">
      <w:pPr>
        <w:rPr>
          <w:rFonts w:ascii="Arial" w:hAnsi="Arial" w:cs="Arial"/>
        </w:rPr>
      </w:pPr>
    </w:p>
    <w:p xmlns:wp14="http://schemas.microsoft.com/office/word/2010/wordml" w:rsidRPr="004F45BC" w:rsidR="00A94F2B" w:rsidP="00E85528" w:rsidRDefault="006A1DAE" w14:paraId="7CBEED82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1620"/>
        <w:gridCol w:w="1528"/>
      </w:tblGrid>
      <w:tr xmlns:wp14="http://schemas.microsoft.com/office/word/2010/wordml" w:rsidRPr="004F45BC" w:rsidR="00E85528" w:rsidTr="00385FCF" w14:paraId="4E779031" wp14:textId="77777777">
        <w:tblPrEx>
          <w:tblCellMar>
            <w:top w:w="0" w:type="dxa"/>
            <w:bottom w:w="0" w:type="dxa"/>
          </w:tblCellMar>
        </w:tblPrEx>
        <w:trPr>
          <w:trHeight w:val="600" w:hRule="exact"/>
        </w:trPr>
        <w:tc>
          <w:tcPr>
            <w:tcW w:w="10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63179D" w:rsidR="00E85528" w:rsidP="00B27FD5" w:rsidRDefault="005F1D89" w14:paraId="186A943B" wp14:textId="77777777">
            <w:pPr>
              <w:pStyle w:val="Ttulo3"/>
              <w:ind w:left="567" w:hanging="567"/>
              <w:rPr>
                <w:rFonts w:ascii="Arial" w:hAnsi="Arial" w:cs="Arial"/>
                <w:lang w:val="es-ES" w:eastAsia="es-ES"/>
              </w:rPr>
            </w:pPr>
            <w:bookmarkStart w:name="_Toc67797634" w:id="37"/>
            <w:r w:rsidRPr="0063179D">
              <w:rPr>
                <w:rFonts w:ascii="Arial" w:hAnsi="Arial" w:cs="Arial"/>
                <w:lang w:val="es-ES" w:eastAsia="es-ES"/>
              </w:rPr>
              <w:t>2</w:t>
            </w:r>
            <w:r w:rsidRPr="0063179D" w:rsidR="00E85528">
              <w:rPr>
                <w:rFonts w:ascii="Arial" w:hAnsi="Arial" w:cs="Arial"/>
                <w:lang w:val="es-ES" w:eastAsia="es-ES"/>
              </w:rPr>
              <w:t>.2.3. DETALLE DE COSTOS</w:t>
            </w:r>
            <w:bookmarkEnd w:id="37"/>
            <w:r w:rsidR="005E7F09">
              <w:rPr>
                <w:rFonts w:ascii="Arial" w:hAnsi="Arial" w:cs="Arial"/>
                <w:lang w:val="es-ES" w:eastAsia="es-ES"/>
              </w:rPr>
              <w:t xml:space="preserve"> (GESTION Y SOPORTE)</w:t>
            </w:r>
          </w:p>
        </w:tc>
      </w:tr>
      <w:tr xmlns:wp14="http://schemas.microsoft.com/office/word/2010/wordml" w:rsidRPr="004F45BC" w:rsidR="00E85528" w:rsidTr="00385FCF" w14:paraId="0A73E0B6" wp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DA0C16" w:rsidR="006A6715" w:rsidP="00DA0C16" w:rsidRDefault="00E85528" w14:paraId="4D50D778" wp14:textId="77777777">
            <w:pPr>
              <w:jc w:val="center"/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="00E85528" w:rsidP="00B27FD5" w:rsidRDefault="00E85528" w14:paraId="4080A5EC" wp14:textId="77777777">
            <w:pPr>
              <w:jc w:val="center"/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INSUMOS</w:t>
            </w:r>
          </w:p>
          <w:p w:rsidRPr="006A6715" w:rsidR="006A6715" w:rsidP="00B27FD5" w:rsidRDefault="006A6715" w14:paraId="51A614C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A6715">
              <w:rPr>
                <w:rFonts w:ascii="Arial" w:hAnsi="Arial" w:cs="Arial"/>
                <w:sz w:val="18"/>
                <w:szCs w:val="18"/>
              </w:rPr>
              <w:t>elementos necesarios para la realización de cada actividad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4F45BC" w:rsidR="00E85528" w:rsidP="00B27FD5" w:rsidRDefault="00E85528" w14:paraId="79DD0CD1" wp14:textId="77777777">
            <w:pPr>
              <w:jc w:val="center"/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COSTO $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="006A6715" w:rsidP="00B27FD5" w:rsidRDefault="006A6715" w14:paraId="6E36661F" wp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E85528" w:rsidP="00B27FD5" w:rsidRDefault="00E85528" w14:paraId="46FE0C09" wp14:textId="77777777">
            <w:pPr>
              <w:jc w:val="center"/>
              <w:rPr>
                <w:rFonts w:ascii="Arial" w:hAnsi="Arial" w:cs="Arial"/>
                <w:b/>
              </w:rPr>
            </w:pPr>
            <w:r w:rsidRPr="004F45BC">
              <w:rPr>
                <w:rFonts w:ascii="Arial" w:hAnsi="Arial" w:cs="Arial"/>
                <w:b/>
              </w:rPr>
              <w:t>Total</w:t>
            </w:r>
          </w:p>
          <w:p w:rsidRPr="004F45BC" w:rsidR="006A6715" w:rsidP="00B27FD5" w:rsidRDefault="006A6715" w14:paraId="50771870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xmlns:wp14="http://schemas.microsoft.com/office/word/2010/wordml" w:rsidRPr="004F45BC" w:rsidR="00E85528" w:rsidTr="00385FCF" w14:paraId="03094B9F" wp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4F2B" w:rsidR="00E85528" w:rsidP="006A6715" w:rsidRDefault="006A6715" w14:paraId="053F550E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8645DC7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135E58C4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62EBF9A1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0C6C2CD5" wp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09E88E4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08C98E9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79F8E76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818863E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44F69B9A" wp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F07D11E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41508A3C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43D6B1D6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17DBC151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6F8BD81B" wp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7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613E9C1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1037B8A3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687C6DE0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B2F9378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4F028BB3" wp14:textId="7777777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4F2B" w:rsidR="009520E5" w:rsidP="00B27FD5" w:rsidRDefault="006A6715" w14:paraId="181B5CD3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8E6DD4E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D3BEE8F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B88899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69E2BB2B" wp14:textId="7777777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7C0D796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0D142F6F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4475AD14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120C4E94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42AFC42D" wp14:textId="7777777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71CA723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5FBE423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D3F0BEC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5CF431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3CB648E9" wp14:textId="7777777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0C178E9E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C0395D3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254BC2F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651E9592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2F6CAD05" wp14:textId="7777777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4F2B" w:rsidR="009520E5" w:rsidP="005F1D89" w:rsidRDefault="006A6715" w14:paraId="6950CB83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69E314A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47341341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42EF2083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7B40C951" wp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4F2B" w:rsidR="00E85528" w:rsidP="00B27FD5" w:rsidRDefault="00E85528" w14:paraId="4B4D7232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093CA67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503B197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8288749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9520E5" w14:paraId="20BD9A1A" wp14:textId="77777777">
        <w:tblPrEx>
          <w:tblCellMar>
            <w:top w:w="0" w:type="dxa"/>
            <w:bottom w:w="0" w:type="dxa"/>
          </w:tblCellMar>
        </w:tblPrEx>
        <w:trPr>
          <w:cantSplit/>
          <w:trHeight w:val="7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4F2B" w:rsidR="00E85528" w:rsidP="00B27FD5" w:rsidRDefault="00E85528" w14:paraId="0C136CF1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0A392C6A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90583F9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68F21D90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13C326F3" wp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27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4F2B" w:rsidR="00E85528" w:rsidP="00B27FD5" w:rsidRDefault="00E85528" w14:paraId="4853B841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0125231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5A25747A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09B8D95D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5B0110CC" wp14:textId="7777777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6A6715" w14:paraId="3746249F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78BEFD2A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7A76422" wp14:textId="77777777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49206A8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67B7A70C" wp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4F2B" w:rsidR="00E85528" w:rsidP="00B27FD5" w:rsidRDefault="00E85528" w14:paraId="71887C79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B7FD67C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8D6B9B6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22F860BB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698536F5" wp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277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4F2B" w:rsidR="00E85528" w:rsidP="00B27FD5" w:rsidRDefault="00E85528" w14:paraId="7BC1BAF2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61C988F9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3B22BB7D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17B246DD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F45BC" w:rsidR="00E85528" w:rsidTr="00385FCF" w14:paraId="5DF51708" wp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8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4F2B" w:rsidR="00E85528" w:rsidP="00B27FD5" w:rsidRDefault="00E85528" w14:paraId="467F5495" wp14:textId="77777777">
            <w:pPr>
              <w:jc w:val="right"/>
              <w:rPr>
                <w:rFonts w:ascii="Arial" w:hAnsi="Arial" w:cs="Arial"/>
                <w:sz w:val="22"/>
              </w:rPr>
            </w:pPr>
            <w:r w:rsidRPr="00A94F2B">
              <w:rPr>
                <w:rFonts w:ascii="Arial" w:hAnsi="Arial" w:cs="Arial"/>
              </w:rPr>
              <w:t xml:space="preserve">COSTO TOTAL DE LAS ACTIVIDADES </w:t>
            </w:r>
            <w:r w:rsidRPr="00A94F2B">
              <w:rPr>
                <w:rFonts w:ascii="Wingdings" w:hAnsi="Wingdings" w:eastAsia="Wingdings" w:cs="Wingdings"/>
                <w:sz w:val="22"/>
              </w:rPr>
              <w:t>à</w:t>
            </w: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4F2B" w:rsidR="00E85528" w:rsidP="00B27FD5" w:rsidRDefault="00E85528" w14:paraId="6BF89DA3" wp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A13BA0" w:rsidP="00E85528" w:rsidRDefault="00A13BA0" w14:paraId="5C3E0E74" wp14:textId="77777777">
      <w:pPr>
        <w:rPr>
          <w:rFonts w:ascii="Arial" w:hAnsi="Arial" w:cs="Arial"/>
        </w:rPr>
      </w:pPr>
    </w:p>
    <w:p xmlns:wp14="http://schemas.microsoft.com/office/word/2010/wordml" w:rsidRPr="004F45BC" w:rsidR="00E85528" w:rsidP="00E85528" w:rsidRDefault="00A13BA0" w14:paraId="66A1FAB9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5F1D89" w:rsidR="00E85528" w:rsidTr="00B27FD5" w14:paraId="7ED2FCE6" wp14:textId="77777777">
        <w:tblPrEx>
          <w:tblCellMar>
            <w:top w:w="0" w:type="dxa"/>
            <w:bottom w:w="0" w:type="dxa"/>
          </w:tblCellMar>
        </w:tblPrEx>
        <w:trPr>
          <w:trHeight w:val="729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63179D" w:rsidR="00E85528" w:rsidP="00B27FD5" w:rsidRDefault="005F1D89" w14:paraId="47196F90" wp14:textId="77777777">
            <w:pPr>
              <w:pStyle w:val="Ttulo3"/>
              <w:ind w:left="567" w:hanging="567"/>
              <w:rPr>
                <w:rFonts w:ascii="Arial" w:hAnsi="Arial" w:cs="Arial"/>
                <w:b w:val="0"/>
                <w:color w:val="000000"/>
                <w:lang w:val="es-ES" w:eastAsia="es-ES"/>
              </w:rPr>
            </w:pPr>
            <w:bookmarkStart w:name="_Toc67797635" w:id="38"/>
            <w:r w:rsidRPr="0063179D">
              <w:rPr>
                <w:rFonts w:ascii="Arial" w:hAnsi="Arial" w:cs="Arial"/>
                <w:lang w:val="es-ES" w:eastAsia="es-ES"/>
              </w:rPr>
              <w:t>2</w:t>
            </w:r>
            <w:r w:rsidRPr="0063179D" w:rsidR="00E85528">
              <w:rPr>
                <w:rFonts w:ascii="Arial" w:hAnsi="Arial" w:cs="Arial"/>
                <w:lang w:val="es-ES" w:eastAsia="es-ES"/>
              </w:rPr>
              <w:t>.2.4. EQUIPO TÉCNICO</w:t>
            </w:r>
            <w:bookmarkEnd w:id="38"/>
          </w:p>
        </w:tc>
      </w:tr>
    </w:tbl>
    <w:p xmlns:wp14="http://schemas.microsoft.com/office/word/2010/wordml" w:rsidR="00827B6B" w:rsidP="00E85528" w:rsidRDefault="00827B6B" w14:paraId="76BB753C" wp14:textId="77777777">
      <w:pPr>
        <w:jc w:val="both"/>
        <w:rPr>
          <w:rFonts w:ascii="Arial" w:hAnsi="Arial" w:cs="Arial"/>
          <w:b/>
          <w:color w:val="000000"/>
        </w:rPr>
      </w:pPr>
    </w:p>
    <w:p xmlns:wp14="http://schemas.microsoft.com/office/word/2010/wordml" w:rsidR="00DA0C16" w:rsidP="00E85528" w:rsidRDefault="00E85528" w14:paraId="6837DA68" wp14:textId="77777777">
      <w:pPr>
        <w:jc w:val="both"/>
        <w:rPr>
          <w:rFonts w:ascii="Arial" w:hAnsi="Arial" w:cs="Arial"/>
          <w:color w:val="000000"/>
        </w:rPr>
      </w:pPr>
      <w:r w:rsidRPr="00DA0C16">
        <w:rPr>
          <w:rFonts w:ascii="Arial" w:hAnsi="Arial" w:cs="Arial"/>
          <w:color w:val="000000"/>
        </w:rPr>
        <w:t xml:space="preserve">Para realizar las actividades desglosadas en el punto anterior, identificar los profesionales o personal que </w:t>
      </w:r>
      <w:r w:rsidR="00DA0C16">
        <w:rPr>
          <w:rFonts w:ascii="Arial" w:hAnsi="Arial" w:cs="Arial"/>
          <w:color w:val="000000"/>
        </w:rPr>
        <w:t xml:space="preserve">realizará </w:t>
      </w:r>
      <w:r w:rsidRPr="00DA0C16">
        <w:rPr>
          <w:rFonts w:ascii="Arial" w:hAnsi="Arial" w:cs="Arial"/>
          <w:color w:val="000000"/>
        </w:rPr>
        <w:t xml:space="preserve">las </w:t>
      </w:r>
      <w:r w:rsidR="00DA0C16">
        <w:rPr>
          <w:rFonts w:ascii="Arial" w:hAnsi="Arial" w:cs="Arial"/>
          <w:color w:val="000000"/>
        </w:rPr>
        <w:t>actividades</w:t>
      </w:r>
      <w:r w:rsidRPr="00DA0C16">
        <w:rPr>
          <w:rFonts w:ascii="Arial" w:hAnsi="Arial" w:cs="Arial"/>
          <w:color w:val="000000"/>
        </w:rPr>
        <w:t xml:space="preserve"> propuestas.</w:t>
      </w:r>
    </w:p>
    <w:p xmlns:wp14="http://schemas.microsoft.com/office/word/2010/wordml" w:rsidRPr="00DA0C16" w:rsidR="00E85528" w:rsidP="00E85528" w:rsidRDefault="00DA0C16" w14:paraId="2EA846EC" wp14:textId="7777777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Incluir Currículum Vitae con fotocopias de certificados que avalen su especialidad o conocimientos para realizar la actividad, </w:t>
      </w:r>
      <w:r w:rsidRPr="00AA385B" w:rsidR="00E85528">
        <w:rPr>
          <w:rFonts w:ascii="Arial" w:hAnsi="Arial" w:cs="Arial"/>
          <w:b/>
          <w:color w:val="000000"/>
          <w:u w:val="single"/>
          <w:rPrChange w:author="Urrutia Torres Hector Edgardo" w:date="2024-07-19T09:16:00Z" w:id="39">
            <w:rPr>
              <w:rFonts w:ascii="Arial" w:hAnsi="Arial" w:cs="Arial"/>
              <w:color w:val="000000"/>
            </w:rPr>
          </w:rPrChange>
        </w:rPr>
        <w:t>en Anexo 2</w:t>
      </w:r>
      <w:r w:rsidRPr="00DA0C16" w:rsidR="00E85528">
        <w:rPr>
          <w:rFonts w:ascii="Arial" w:hAnsi="Arial" w:cs="Arial"/>
          <w:color w:val="00000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"/>
        <w:gridCol w:w="7419"/>
      </w:tblGrid>
      <w:tr xmlns:wp14="http://schemas.microsoft.com/office/word/2010/wordml" w:rsidRPr="005F1D89" w:rsidR="00E85528" w:rsidTr="00B27FD5" w14:paraId="1823AB68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00AF8F49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Nombre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41B9EDA5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513DA1E0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0B6EE0A3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724A4BC3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Profesión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6A30CDC7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75CAC6F5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6AD76C6C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292E77B2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Especialidad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16F4D3A4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66060428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264A36CA" wp14:textId="77777777">
        <w:tblPrEx>
          <w:tblCellMar>
            <w:top w:w="0" w:type="dxa"/>
            <w:bottom w:w="0" w:type="dxa"/>
          </w:tblCellMar>
        </w:tblPrEx>
        <w:trPr>
          <w:cantSplit/>
          <w:trHeight w:val="946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DA0C16" w:rsidRDefault="00E85528" w14:paraId="20685D91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 xml:space="preserve">Actividades que </w:t>
            </w:r>
            <w:r w:rsidR="00DA0C16">
              <w:rPr>
                <w:rFonts w:ascii="Arial" w:hAnsi="Arial" w:cs="Arial"/>
                <w:b/>
                <w:color w:val="000000"/>
              </w:rPr>
              <w:t>desarrollará</w:t>
            </w:r>
            <w:r w:rsidRPr="005F1D89">
              <w:rPr>
                <w:rFonts w:ascii="Arial" w:hAnsi="Arial" w:cs="Arial"/>
                <w:b/>
                <w:color w:val="000000"/>
              </w:rPr>
              <w:t xml:space="preserve"> en el Proyecto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29DDEAFF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1D0656FE" wp14:textId="77777777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12AE9311" wp14:textId="77777777">
        <w:tblPrEx>
          <w:tblCellMar>
            <w:top w:w="0" w:type="dxa"/>
            <w:bottom w:w="0" w:type="dxa"/>
          </w:tblCellMar>
        </w:tblPrEx>
        <w:trPr>
          <w:cantSplit/>
          <w:trHeight w:val="615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55C51AA4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Horas de dedicación semanales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0D44846C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7B37605A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xmlns:wp14="http://schemas.microsoft.com/office/word/2010/wordml" w:rsidRPr="005F1D89" w:rsidR="00E85528" w:rsidP="00E85528" w:rsidRDefault="00E85528" w14:paraId="394798F2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"/>
        <w:gridCol w:w="7419"/>
      </w:tblGrid>
      <w:tr xmlns:wp14="http://schemas.microsoft.com/office/word/2010/wordml" w:rsidRPr="005F1D89" w:rsidR="00E85528" w:rsidTr="00B27FD5" w14:paraId="113359EF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1E63E9A3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Nombre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42A78F5D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3889A505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2EA8CE23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0D451890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Profesión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57581B83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29079D35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19FB5333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1B747262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Especialidad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451E1B56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17686DC7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1567235B" wp14:textId="77777777">
        <w:tblPrEx>
          <w:tblCellMar>
            <w:top w:w="0" w:type="dxa"/>
            <w:bottom w:w="0" w:type="dxa"/>
          </w:tblCellMar>
        </w:tblPrEx>
        <w:trPr>
          <w:cantSplit/>
          <w:trHeight w:val="96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DA0C16" w14:paraId="2391EB78" wp14:textId="7777777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Actividades que desarrollará</w:t>
            </w:r>
            <w:r w:rsidRPr="005F1D89" w:rsidR="00E85528">
              <w:rPr>
                <w:rFonts w:ascii="Arial" w:hAnsi="Arial" w:cs="Arial"/>
                <w:b/>
                <w:color w:val="000000"/>
              </w:rPr>
              <w:t xml:space="preserve"> en el Proyecto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3FBE6584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53BD644D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06B92C5C" wp14:textId="77777777">
        <w:tblPrEx>
          <w:tblCellMar>
            <w:top w:w="0" w:type="dxa"/>
            <w:bottom w:w="0" w:type="dxa"/>
          </w:tblCellMar>
        </w:tblPrEx>
        <w:trPr>
          <w:cantSplit/>
          <w:trHeight w:val="615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4FB32099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Horas de dedicación semanales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7F018E2D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1A3FAC43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xmlns:wp14="http://schemas.microsoft.com/office/word/2010/wordml" w:rsidRPr="005F1D89" w:rsidR="00E85528" w:rsidP="00E85528" w:rsidRDefault="00E85528" w14:paraId="2BBD94B2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"/>
        <w:gridCol w:w="7419"/>
      </w:tblGrid>
      <w:tr xmlns:wp14="http://schemas.microsoft.com/office/word/2010/wordml" w:rsidRPr="005F1D89" w:rsidR="00E85528" w:rsidTr="00B27FD5" w14:paraId="36F8BB6F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578895F6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Nombre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760A1A12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5854DE7F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4D7347C3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02BC1E64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Profesión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5029B415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2CA7ADD4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1D8ABA14" wp14:textId="77777777">
        <w:tblPrEx>
          <w:tblCellMar>
            <w:top w:w="0" w:type="dxa"/>
            <w:bottom w:w="0" w:type="dxa"/>
          </w:tblCellMar>
        </w:tblPrEx>
        <w:trPr>
          <w:cantSplit/>
          <w:trHeight w:val="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07E1A8BC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Especialidad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6DC221A7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314EE24A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18C03A3A" wp14:textId="77777777">
        <w:tblPrEx>
          <w:tblCellMar>
            <w:top w:w="0" w:type="dxa"/>
            <w:bottom w:w="0" w:type="dxa"/>
          </w:tblCellMar>
        </w:tblPrEx>
        <w:trPr>
          <w:cantSplit/>
          <w:trHeight w:val="96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DA0C16" w14:paraId="22913A26" wp14:textId="7777777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Actividades que desarrollará </w:t>
            </w:r>
            <w:r w:rsidRPr="005F1D89" w:rsidR="00E85528">
              <w:rPr>
                <w:rFonts w:ascii="Arial" w:hAnsi="Arial" w:cs="Arial"/>
                <w:b/>
                <w:color w:val="000000"/>
              </w:rPr>
              <w:t>en el Proyecto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41D9AF0F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76614669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xmlns:wp14="http://schemas.microsoft.com/office/word/2010/wordml" w:rsidRPr="005F1D89" w:rsidR="00E85528" w:rsidTr="00B27FD5" w14:paraId="7E118869" wp14:textId="77777777">
        <w:tblPrEx>
          <w:tblCellMar>
            <w:top w:w="0" w:type="dxa"/>
            <w:bottom w:w="0" w:type="dxa"/>
          </w:tblCellMar>
        </w:tblPrEx>
        <w:trPr>
          <w:cantSplit/>
          <w:trHeight w:val="615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595B98B8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Horas de dedicación semanales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F1D89" w:rsidR="00E85528" w:rsidP="00B27FD5" w:rsidRDefault="00E85528" w14:paraId="231DECC6" wp14:textId="77777777">
            <w:pPr>
              <w:rPr>
                <w:rFonts w:ascii="Arial" w:hAnsi="Arial" w:cs="Arial"/>
                <w:b/>
                <w:color w:val="000000"/>
              </w:rPr>
            </w:pPr>
            <w:r w:rsidRPr="005F1D8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5F1D89" w:rsidR="00E85528" w:rsidP="00B27FD5" w:rsidRDefault="00E85528" w14:paraId="57590049" wp14:textId="77777777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xmlns:wp14="http://schemas.microsoft.com/office/word/2010/wordml" w:rsidR="00E85528" w:rsidP="00E85528" w:rsidRDefault="00E85528" w14:paraId="0C5B615A" wp14:textId="77777777">
      <w:pPr>
        <w:rPr>
          <w:rFonts w:ascii="Arial" w:hAnsi="Arial" w:cs="Arial"/>
        </w:rPr>
      </w:pPr>
    </w:p>
    <w:p xmlns:wp14="http://schemas.microsoft.com/office/word/2010/wordml" w:rsidRPr="005F1D89" w:rsidR="00A36731" w:rsidP="00E85528" w:rsidRDefault="00A36731" w14:paraId="792F1AA2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5F1D89" w:rsidR="00E85528" w:rsidTr="00B27FD5" w14:paraId="64F86450" wp14:textId="77777777">
        <w:tblPrEx>
          <w:tblCellMar>
            <w:top w:w="0" w:type="dxa"/>
            <w:bottom w:w="0" w:type="dxa"/>
          </w:tblCellMar>
        </w:tblPrEx>
        <w:trPr>
          <w:trHeight w:val="729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63179D" w:rsidR="00E85528" w:rsidP="00A36731" w:rsidRDefault="005F1D89" w14:paraId="235F180B" wp14:textId="77777777">
            <w:pPr>
              <w:pStyle w:val="Ttulo3"/>
              <w:ind w:left="567" w:hanging="567"/>
              <w:rPr>
                <w:rFonts w:ascii="Arial" w:hAnsi="Arial" w:cs="Arial"/>
                <w:b w:val="0"/>
                <w:color w:val="000000"/>
                <w:lang w:val="es-ES" w:eastAsia="es-ES"/>
              </w:rPr>
            </w:pPr>
            <w:bookmarkStart w:name="_Toc67797636" w:id="40"/>
            <w:r w:rsidRPr="0063179D">
              <w:rPr>
                <w:rFonts w:ascii="Arial" w:hAnsi="Arial" w:cs="Arial"/>
                <w:lang w:val="es-ES" w:eastAsia="es-ES"/>
              </w:rPr>
              <w:t>2</w:t>
            </w:r>
            <w:r w:rsidRPr="0063179D" w:rsidR="00E85528">
              <w:rPr>
                <w:rFonts w:ascii="Arial" w:hAnsi="Arial" w:cs="Arial"/>
                <w:lang w:val="es-ES" w:eastAsia="es-ES"/>
              </w:rPr>
              <w:t xml:space="preserve">.2.5. </w:t>
            </w:r>
            <w:r w:rsidR="00A36731">
              <w:rPr>
                <w:rFonts w:ascii="Arial" w:hAnsi="Arial" w:cs="Arial"/>
                <w:lang w:val="es-ES" w:eastAsia="es-ES"/>
              </w:rPr>
              <w:t xml:space="preserve">FECHA EJECUCIÓN </w:t>
            </w:r>
            <w:bookmarkEnd w:id="40"/>
            <w:r w:rsidRPr="0063179D" w:rsidR="00E85528">
              <w:rPr>
                <w:rFonts w:ascii="Arial" w:hAnsi="Arial" w:cs="Arial"/>
                <w:lang w:val="es-ES" w:eastAsia="es-ES"/>
              </w:rPr>
              <w:t>DEL PROYECTO</w:t>
            </w:r>
            <w:r w:rsidRPr="0063179D" w:rsidR="00A62F51">
              <w:rPr>
                <w:rFonts w:ascii="Arial" w:hAnsi="Arial" w:cs="Arial"/>
                <w:lang w:val="es-ES" w:eastAsia="es-ES"/>
              </w:rPr>
              <w:t xml:space="preserve"> </w:t>
            </w:r>
          </w:p>
        </w:tc>
      </w:tr>
    </w:tbl>
    <w:p xmlns:wp14="http://schemas.microsoft.com/office/word/2010/wordml" w:rsidRPr="005F1D89" w:rsidR="00E85528" w:rsidP="00E85528" w:rsidRDefault="00E85528" w14:paraId="1A499DFC" wp14:textId="77777777">
      <w:pPr>
        <w:rPr>
          <w:rFonts w:ascii="Arial" w:hAnsi="Arial" w:cs="Arial"/>
        </w:rPr>
      </w:pPr>
    </w:p>
    <w:p xmlns:wp14="http://schemas.microsoft.com/office/word/2010/wordml" w:rsidR="00E85528" w:rsidP="00E85528" w:rsidRDefault="00A36731" w14:paraId="00DEB608" wp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Marque con una X, el o los meses durante</w:t>
      </w:r>
      <w:r w:rsidR="002125D2">
        <w:rPr>
          <w:rFonts w:ascii="Arial" w:hAnsi="Arial" w:cs="Arial"/>
          <w:b/>
        </w:rPr>
        <w:t xml:space="preserve"> los cuales</w:t>
      </w:r>
      <w:r>
        <w:rPr>
          <w:rFonts w:ascii="Arial" w:hAnsi="Arial" w:cs="Arial"/>
          <w:b/>
        </w:rPr>
        <w:t xml:space="preserve"> se desarrollarán las actividades.</w:t>
      </w:r>
    </w:p>
    <w:p xmlns:wp14="http://schemas.microsoft.com/office/word/2010/wordml" w:rsidRPr="005F1D89" w:rsidR="006A6715" w:rsidP="00E85528" w:rsidRDefault="006A6715" w14:paraId="5E7E3C41" wp14:textId="77777777">
      <w:pPr>
        <w:jc w:val="both"/>
        <w:rPr>
          <w:rFonts w:ascii="Arial" w:hAnsi="Arial" w:cs="Arial"/>
          <w:b/>
        </w:rPr>
      </w:pPr>
    </w:p>
    <w:tbl>
      <w:tblPr>
        <w:tblW w:w="42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5"/>
        <w:gridCol w:w="838"/>
        <w:gridCol w:w="190"/>
        <w:gridCol w:w="508"/>
        <w:gridCol w:w="837"/>
        <w:gridCol w:w="837"/>
        <w:gridCol w:w="1027"/>
        <w:gridCol w:w="1027"/>
      </w:tblGrid>
      <w:tr xmlns:wp14="http://schemas.microsoft.com/office/word/2010/wordml" w:rsidRPr="005F1D89" w:rsidR="00AA385B" w:rsidTr="16D79641" w14:paraId="51FA9379" wp14:textId="77777777">
        <w:trPr>
          <w:gridAfter w:val="5"/>
          <w:wAfter w:w="2651" w:type="pct"/>
          <w:cantSplit/>
          <w:trHeight w:val="476"/>
        </w:trPr>
        <w:tc>
          <w:tcPr>
            <w:tcW w:w="1705" w:type="pct"/>
            <w:vMerge w:val="restart"/>
            <w:shd w:val="clear" w:color="auto" w:fill="C0C0C0"/>
            <w:tcMar/>
            <w:vAlign w:val="center"/>
          </w:tcPr>
          <w:p w:rsidRPr="005F1D89" w:rsidR="00AA385B" w:rsidP="00B9565E" w:rsidRDefault="00AA385B" w14:paraId="2E60510F" wp14:textId="77777777">
            <w:pPr>
              <w:jc w:val="center"/>
              <w:rPr>
                <w:rFonts w:ascii="Arial" w:hAnsi="Arial" w:cs="Arial"/>
                <w:b/>
              </w:rPr>
            </w:pPr>
            <w:r w:rsidRPr="005F1D89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643" w:type="pct"/>
            <w:gridSpan w:val="2"/>
            <w:shd w:val="clear" w:color="auto" w:fill="C0C0C0"/>
            <w:tcMar/>
          </w:tcPr>
          <w:p w:rsidRPr="005F1D89" w:rsidR="00AA385B" w:rsidP="00B9565E" w:rsidRDefault="00AA385B" w14:paraId="03F828E4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5F1D89" w:rsidR="00AA385B" w:rsidTr="16D79641" w14:paraId="31FD0305" wp14:textId="77777777">
        <w:trPr>
          <w:cantSplit/>
          <w:trHeight w:val="1924"/>
        </w:trPr>
        <w:tc>
          <w:tcPr>
            <w:tcW w:w="1705" w:type="pct"/>
            <w:vMerge/>
            <w:tcMar/>
          </w:tcPr>
          <w:p w:rsidRPr="005F1D89" w:rsidR="00AA385B" w:rsidP="00B9565E" w:rsidRDefault="00AA385B" w14:paraId="2AC57CB0" wp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" w:type="pct"/>
            <w:shd w:val="clear" w:color="auto" w:fill="C0C0C0"/>
            <w:tcMar/>
            <w:textDirection w:val="btLr"/>
            <w:vAlign w:val="center"/>
          </w:tcPr>
          <w:p w:rsidR="00AA385B" w:rsidP="16D79641" w:rsidRDefault="00AA385B" w14:paraId="03FB27DF" wp14:textId="77777777" wp14:noSpellErr="1">
            <w:pPr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D79641" w:rsidR="00AA385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JULIO</w:t>
            </w:r>
          </w:p>
        </w:tc>
        <w:tc>
          <w:tcPr>
            <w:tcW w:w="437" w:type="pct"/>
            <w:gridSpan w:val="2"/>
            <w:shd w:val="clear" w:color="auto" w:fill="C0C0C0"/>
            <w:tcMar/>
            <w:textDirection w:val="btLr"/>
            <w:vAlign w:val="center"/>
          </w:tcPr>
          <w:p w:rsidR="00AA385B" w:rsidP="16D79641" w:rsidRDefault="00AA385B" w14:paraId="55FBD23A" wp14:textId="77777777" wp14:noSpellErr="1">
            <w:pPr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D79641" w:rsidR="00AA385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AGOSTO</w:t>
            </w:r>
          </w:p>
        </w:tc>
        <w:tc>
          <w:tcPr>
            <w:tcW w:w="524" w:type="pct"/>
            <w:shd w:val="clear" w:color="auto" w:fill="C0C0C0"/>
            <w:tcMar/>
            <w:textDirection w:val="btLr"/>
            <w:vAlign w:val="center"/>
          </w:tcPr>
          <w:p w:rsidR="00AA385B" w:rsidP="16D79641" w:rsidRDefault="00AA385B" w14:paraId="37209E2E" wp14:textId="77777777" wp14:noSpellErr="1">
            <w:pPr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D79641" w:rsidR="00AA385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SEPTIEMBRE</w:t>
            </w:r>
          </w:p>
        </w:tc>
        <w:tc>
          <w:tcPr>
            <w:tcW w:w="524" w:type="pct"/>
            <w:shd w:val="clear" w:color="auto" w:fill="C0C0C0"/>
            <w:tcMar/>
            <w:textDirection w:val="btLr"/>
            <w:vAlign w:val="center"/>
          </w:tcPr>
          <w:p w:rsidR="00AA385B" w:rsidP="16D79641" w:rsidRDefault="00AA385B" w14:paraId="57BD2E48" wp14:textId="77777777" wp14:noSpellErr="1">
            <w:pPr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D79641" w:rsidR="00AA385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OCTUBRE</w:t>
            </w:r>
          </w:p>
        </w:tc>
        <w:tc>
          <w:tcPr>
            <w:tcW w:w="643" w:type="pct"/>
            <w:shd w:val="clear" w:color="auto" w:fill="C0C0C0"/>
            <w:tcMar/>
            <w:textDirection w:val="btLr"/>
            <w:vAlign w:val="center"/>
          </w:tcPr>
          <w:p w:rsidR="00AA385B" w:rsidP="16D79641" w:rsidRDefault="00AA385B" w14:paraId="29215800" wp14:textId="77777777" wp14:noSpellErr="1">
            <w:pPr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D79641" w:rsidR="00AA385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NOVIEMBRE</w:t>
            </w:r>
          </w:p>
        </w:tc>
        <w:tc>
          <w:tcPr>
            <w:tcW w:w="643" w:type="pct"/>
            <w:shd w:val="clear" w:color="auto" w:fill="C0C0C0"/>
            <w:tcMar/>
            <w:textDirection w:val="btLr"/>
            <w:vAlign w:val="center"/>
          </w:tcPr>
          <w:p w:rsidR="00AA385B" w:rsidP="16D79641" w:rsidRDefault="00AA385B" w14:paraId="40091FBB" wp14:textId="77777777" wp14:noSpellErr="1">
            <w:pPr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6D79641" w:rsidR="00AA385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Diciembre</w:t>
            </w:r>
          </w:p>
        </w:tc>
      </w:tr>
      <w:tr xmlns:wp14="http://schemas.microsoft.com/office/word/2010/wordml" w:rsidRPr="005F1D89" w:rsidR="00AA385B" w:rsidTr="16D79641" w14:paraId="0BC1F6C8" wp14:textId="77777777">
        <w:trPr>
          <w:cantSplit/>
          <w:trHeight w:val="230"/>
        </w:trPr>
        <w:tc>
          <w:tcPr>
            <w:tcW w:w="1705" w:type="pct"/>
            <w:tcMar/>
          </w:tcPr>
          <w:p w:rsidRPr="005F1D89" w:rsidR="00AA385B" w:rsidP="00B9565E" w:rsidRDefault="00AA385B" w14:paraId="7C68C32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</w:t>
            </w:r>
          </w:p>
        </w:tc>
        <w:tc>
          <w:tcPr>
            <w:tcW w:w="524" w:type="pct"/>
            <w:tcMar/>
          </w:tcPr>
          <w:p w:rsidRPr="009E3016" w:rsidR="00AA385B" w:rsidP="00B9565E" w:rsidRDefault="00AA385B" w14:paraId="5186B13D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Mar/>
          </w:tcPr>
          <w:p w:rsidRPr="009E3016" w:rsidR="00AA385B" w:rsidP="00B9565E" w:rsidRDefault="00AA385B" w14:paraId="6C57C439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</w:tcPr>
          <w:p w:rsidRPr="009E3016" w:rsidR="00AA385B" w:rsidP="00B9565E" w:rsidRDefault="00AA385B" w14:paraId="3D404BC9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</w:tcPr>
          <w:p w:rsidRPr="009E3016" w:rsidR="00AA385B" w:rsidP="00B9565E" w:rsidRDefault="00AA385B" w14:paraId="61319B8A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</w:tcPr>
          <w:p w:rsidRPr="009E3016" w:rsidR="00AA385B" w:rsidP="00B9565E" w:rsidRDefault="00AA385B" w14:paraId="31A560F4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</w:tcPr>
          <w:p w:rsidRPr="009E3016" w:rsidR="00AA385B" w:rsidP="00B9565E" w:rsidRDefault="00AA385B" w14:paraId="70DF735C" wp14:textId="77777777">
            <w:pPr>
              <w:jc w:val="right"/>
              <w:rPr>
                <w:ins w:author="Urrutia Torres Hector Edgardo" w:date="2024-07-19T09:16:00Z" w:id="64"/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1D89" w:rsidR="00AA385B" w:rsidTr="16D79641" w14:paraId="078B89D9" wp14:textId="77777777">
        <w:trPr>
          <w:cantSplit/>
          <w:trHeight w:val="322"/>
        </w:trPr>
        <w:tc>
          <w:tcPr>
            <w:tcW w:w="1705" w:type="pct"/>
            <w:tcMar/>
          </w:tcPr>
          <w:p w:rsidRPr="005F1D89" w:rsidR="00AA385B" w:rsidP="00B9565E" w:rsidRDefault="00AA385B" w14:paraId="0A502235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2.-</w:t>
            </w:r>
          </w:p>
        </w:tc>
        <w:tc>
          <w:tcPr>
            <w:tcW w:w="524" w:type="pct"/>
            <w:tcMar/>
          </w:tcPr>
          <w:p w:rsidRPr="009E3016" w:rsidR="00AA385B" w:rsidP="00B9565E" w:rsidRDefault="00AA385B" w14:paraId="3A413BF6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Mar/>
          </w:tcPr>
          <w:p w:rsidRPr="009E3016" w:rsidR="00AA385B" w:rsidP="00B9565E" w:rsidRDefault="00AA385B" w14:paraId="33D28B4B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</w:tcPr>
          <w:p w:rsidRPr="009E3016" w:rsidR="00AA385B" w:rsidP="00B9565E" w:rsidRDefault="00AA385B" w14:paraId="37EFA3E3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</w:tcPr>
          <w:p w:rsidRPr="009E3016" w:rsidR="00AA385B" w:rsidP="00B9565E" w:rsidRDefault="00AA385B" w14:paraId="41C6AC2A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</w:tcPr>
          <w:p w:rsidRPr="009E3016" w:rsidR="00AA385B" w:rsidP="00B9565E" w:rsidRDefault="00AA385B" w14:paraId="2DC44586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</w:tcPr>
          <w:p w:rsidRPr="009E3016" w:rsidR="00AA385B" w:rsidP="00B9565E" w:rsidRDefault="00AA385B" w14:paraId="4FFCBC07" wp14:textId="77777777">
            <w:pPr>
              <w:jc w:val="right"/>
              <w:rPr>
                <w:ins w:author="Urrutia Torres Hector Edgardo" w:date="2024-07-19T09:16:00Z" w:id="73"/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1D89" w:rsidR="00AA385B" w:rsidTr="16D79641" w14:paraId="4647FAED" wp14:textId="77777777">
        <w:trPr>
          <w:cantSplit/>
          <w:trHeight w:val="272"/>
        </w:trPr>
        <w:tc>
          <w:tcPr>
            <w:tcW w:w="1705" w:type="pct"/>
            <w:tcMar/>
          </w:tcPr>
          <w:p w:rsidRPr="005F1D89" w:rsidR="00AA385B" w:rsidP="00B9565E" w:rsidRDefault="00AA385B" w14:paraId="16C4CC21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3.-</w:t>
            </w:r>
          </w:p>
        </w:tc>
        <w:tc>
          <w:tcPr>
            <w:tcW w:w="524" w:type="pct"/>
            <w:tcMar/>
            <w:textDirection w:val="btLr"/>
          </w:tcPr>
          <w:p w:rsidRPr="009E3016" w:rsidR="00AA385B" w:rsidP="00B9565E" w:rsidRDefault="00AA385B" w14:paraId="1728B4D0" wp14:textId="77777777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Mar/>
            <w:textDirection w:val="btLr"/>
          </w:tcPr>
          <w:p w:rsidRPr="009E3016" w:rsidR="00AA385B" w:rsidP="00B9565E" w:rsidRDefault="00AA385B" w14:paraId="34959D4B" wp14:textId="77777777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  <w:textDirection w:val="btLr"/>
          </w:tcPr>
          <w:p w:rsidRPr="009E3016" w:rsidR="00AA385B" w:rsidP="00B9565E" w:rsidRDefault="00AA385B" w14:paraId="7BD58BA2" wp14:textId="77777777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  <w:textDirection w:val="btLr"/>
          </w:tcPr>
          <w:p w:rsidRPr="009E3016" w:rsidR="00AA385B" w:rsidP="00B9565E" w:rsidRDefault="00AA385B" w14:paraId="4357A966" wp14:textId="77777777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  <w:textDirection w:val="btLr"/>
          </w:tcPr>
          <w:p w:rsidRPr="009E3016" w:rsidR="00AA385B" w:rsidP="00B9565E" w:rsidRDefault="00AA385B" w14:paraId="44690661" wp14:textId="77777777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  <w:textDirection w:val="btLr"/>
          </w:tcPr>
          <w:p w:rsidRPr="009E3016" w:rsidR="00AA385B" w:rsidP="00B9565E" w:rsidRDefault="00AA385B" w14:paraId="74539910" wp14:textId="77777777">
            <w:pPr>
              <w:ind w:left="113" w:right="113"/>
              <w:jc w:val="right"/>
              <w:rPr>
                <w:ins w:author="Urrutia Torres Hector Edgardo" w:date="2024-07-19T09:16:00Z" w:id="82"/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1D89" w:rsidR="00AA385B" w:rsidTr="16D79641" w14:paraId="0419D304" wp14:textId="77777777">
        <w:trPr>
          <w:cantSplit/>
          <w:trHeight w:val="193"/>
        </w:trPr>
        <w:tc>
          <w:tcPr>
            <w:tcW w:w="1705" w:type="pct"/>
            <w:tcMar/>
          </w:tcPr>
          <w:p w:rsidRPr="005F1D89" w:rsidR="00AA385B" w:rsidP="00B9565E" w:rsidRDefault="00AA385B" w14:paraId="4495F491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4.-</w:t>
            </w:r>
          </w:p>
        </w:tc>
        <w:tc>
          <w:tcPr>
            <w:tcW w:w="524" w:type="pct"/>
            <w:tcMar/>
          </w:tcPr>
          <w:p w:rsidRPr="009E3016" w:rsidR="00AA385B" w:rsidP="00B9565E" w:rsidRDefault="00AA385B" w14:paraId="5A7E0CF2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Mar/>
          </w:tcPr>
          <w:p w:rsidRPr="009E3016" w:rsidR="00AA385B" w:rsidP="00B9565E" w:rsidRDefault="00AA385B" w14:paraId="60FA6563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</w:tcPr>
          <w:p w:rsidRPr="009E3016" w:rsidR="00AA385B" w:rsidP="00B9565E" w:rsidRDefault="00AA385B" w14:paraId="1AC5CDBE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Mar/>
          </w:tcPr>
          <w:p w:rsidRPr="009E3016" w:rsidR="00AA385B" w:rsidP="00B9565E" w:rsidRDefault="00AA385B" w14:paraId="342D4C27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</w:tcPr>
          <w:p w:rsidRPr="009E3016" w:rsidR="00AA385B" w:rsidP="00B9565E" w:rsidRDefault="00AA385B" w14:paraId="3572E399" wp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Mar/>
          </w:tcPr>
          <w:p w:rsidRPr="009E3016" w:rsidR="00AA385B" w:rsidP="00B9565E" w:rsidRDefault="00AA385B" w14:paraId="6CEB15CE" wp14:textId="77777777">
            <w:pPr>
              <w:jc w:val="right"/>
              <w:rPr>
                <w:ins w:author="Urrutia Torres Hector Edgardo" w:date="2024-07-19T09:16:00Z" w:id="91"/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E85528" w:rsidP="00E85528" w:rsidRDefault="00E85528" w14:paraId="66518E39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="00145D3E" w:rsidP="00E85528" w:rsidRDefault="00145D3E" w14:paraId="7E75FCD0" wp14:textId="77777777">
      <w:pPr>
        <w:jc w:val="both"/>
        <w:rPr>
          <w:rFonts w:ascii="Arial" w:hAnsi="Arial" w:cs="Arial"/>
          <w:b/>
        </w:rPr>
      </w:pP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xmlns:wp14="http://schemas.microsoft.com/office/word/2010/wordml" w:rsidRPr="005F1D89" w:rsidR="000C6B32" w:rsidTr="00A36731" w14:paraId="32EF4D63" wp14:textId="77777777">
        <w:tblPrEx>
          <w:tblCellMar>
            <w:top w:w="0" w:type="dxa"/>
            <w:bottom w:w="0" w:type="dxa"/>
          </w:tblCellMar>
        </w:tblPrEx>
        <w:trPr>
          <w:trHeight w:val="729" w:hRule="exact"/>
        </w:trPr>
        <w:tc>
          <w:tcPr>
            <w:tcW w:w="9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63179D" w:rsidR="000C6B32" w:rsidP="00A62F51" w:rsidRDefault="00A36731" w14:paraId="69A9340B" wp14:textId="77777777">
            <w:pPr>
              <w:pStyle w:val="Ttulo3"/>
              <w:ind w:left="567" w:hanging="567"/>
              <w:rPr>
                <w:rFonts w:ascii="Arial" w:hAnsi="Arial" w:cs="Arial"/>
                <w:b w:val="0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 w:val="0"/>
              </w:rPr>
              <w:br w:type="page"/>
            </w:r>
            <w:r w:rsidRPr="0063179D" w:rsidR="000C6B32">
              <w:rPr>
                <w:rFonts w:ascii="Arial" w:hAnsi="Arial" w:cs="Arial"/>
                <w:lang w:val="es-ES" w:eastAsia="es-ES"/>
              </w:rPr>
              <w:t>2.2.6. PRESUPUESTO TOTAL DEL PRO</w:t>
            </w:r>
            <w:r w:rsidRPr="0063179D" w:rsidR="00A62F51">
              <w:rPr>
                <w:rFonts w:ascii="Arial" w:hAnsi="Arial" w:cs="Arial"/>
                <w:lang w:val="es-ES" w:eastAsia="es-ES"/>
              </w:rPr>
              <w:t>YECTO</w:t>
            </w:r>
          </w:p>
        </w:tc>
      </w:tr>
    </w:tbl>
    <w:p xmlns:wp14="http://schemas.microsoft.com/office/word/2010/wordml" w:rsidRPr="005F1D89" w:rsidR="000C6B32" w:rsidP="000C6B32" w:rsidRDefault="000C6B32" w14:paraId="10FDAA0E" wp14:textId="77777777">
      <w:pPr>
        <w:rPr>
          <w:rFonts w:ascii="Arial" w:hAnsi="Arial" w:cs="Arial"/>
        </w:rPr>
      </w:pPr>
    </w:p>
    <w:p xmlns:wp14="http://schemas.microsoft.com/office/word/2010/wordml" w:rsidRPr="00DA0C16" w:rsidR="000C6B32" w:rsidP="000C6B32" w:rsidRDefault="000C6B32" w14:paraId="6259C0EA" wp14:textId="77777777">
      <w:pPr>
        <w:jc w:val="both"/>
        <w:rPr>
          <w:rFonts w:ascii="Arial" w:hAnsi="Arial" w:cs="Arial"/>
        </w:rPr>
      </w:pPr>
      <w:r w:rsidRPr="00DA0C16">
        <w:rPr>
          <w:rFonts w:ascii="Arial" w:hAnsi="Arial" w:cs="Arial"/>
        </w:rPr>
        <w:t>Indique Claramente los montos y porcentaje</w:t>
      </w:r>
      <w:r w:rsidR="009062BB">
        <w:rPr>
          <w:rFonts w:ascii="Arial" w:hAnsi="Arial" w:cs="Arial"/>
        </w:rPr>
        <w:t>s</w:t>
      </w:r>
      <w:r w:rsidRPr="00DA0C16">
        <w:rPr>
          <w:rFonts w:ascii="Arial" w:hAnsi="Arial" w:cs="Arial"/>
        </w:rPr>
        <w:t xml:space="preserve"> por ámbito financiable (Gestión y Soporte) </w:t>
      </w:r>
    </w:p>
    <w:tbl>
      <w:tblPr>
        <w:tblW w:w="9889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3119"/>
        <w:gridCol w:w="3260"/>
      </w:tblGrid>
      <w:tr xmlns:wp14="http://schemas.microsoft.com/office/word/2010/wordml" w:rsidRPr="005F1D89" w:rsidR="00A62F51" w:rsidTr="00A62F51" w14:paraId="7F7E6959" wp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3510" w:type="dxa"/>
            <w:shd w:val="clear" w:color="auto" w:fill="C0C0C0"/>
            <w:vAlign w:val="center"/>
          </w:tcPr>
          <w:p w:rsidRPr="005F1D89" w:rsidR="00A62F51" w:rsidP="00676B99" w:rsidRDefault="00A62F51" w14:paraId="2B7C64F5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AMBITO FINA</w:t>
            </w:r>
            <w:r w:rsidR="00DD33E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CIABLE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Pr="005F1D89" w:rsidR="00A62F51" w:rsidP="00A62F51" w:rsidRDefault="00A62F51" w14:paraId="12888171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MONTO $</w:t>
            </w:r>
          </w:p>
        </w:tc>
        <w:tc>
          <w:tcPr>
            <w:tcW w:w="3260" w:type="dxa"/>
            <w:shd w:val="clear" w:color="auto" w:fill="C0C0C0"/>
          </w:tcPr>
          <w:p w:rsidRPr="005F1D89" w:rsidR="00A62F51" w:rsidP="00676B99" w:rsidRDefault="00A62F51" w14:paraId="01DE3A2C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PROCENTAJE %</w:t>
            </w:r>
          </w:p>
        </w:tc>
      </w:tr>
      <w:tr xmlns:wp14="http://schemas.microsoft.com/office/word/2010/wordml" w:rsidRPr="005F1D89" w:rsidR="00A62F51" w:rsidTr="00A62F51" w14:paraId="14A9330B" wp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510" w:type="dxa"/>
          </w:tcPr>
          <w:p w:rsidRPr="008003FB" w:rsidR="00A62F51" w:rsidP="0099245E" w:rsidRDefault="00A62F51" w14:paraId="2436EF56" wp14:textId="77777777">
            <w:pPr>
              <w:rPr>
                <w:rFonts w:ascii="Arial" w:hAnsi="Arial" w:cs="Arial"/>
                <w:b/>
              </w:rPr>
            </w:pPr>
            <w:r w:rsidRPr="008003FB">
              <w:rPr>
                <w:rFonts w:ascii="Arial" w:hAnsi="Arial" w:cs="Arial"/>
                <w:b/>
              </w:rPr>
              <w:t xml:space="preserve">GESTIÓN </w:t>
            </w:r>
            <w:r w:rsidRPr="00DA0C16" w:rsidR="009F56F7">
              <w:rPr>
                <w:rFonts w:ascii="Arial" w:hAnsi="Arial" w:cs="Arial"/>
                <w:color w:val="000000"/>
              </w:rPr>
              <w:t>(</w:t>
            </w:r>
            <w:r w:rsidRPr="00DA0C16" w:rsidR="008003FB">
              <w:rPr>
                <w:rFonts w:ascii="Arial" w:hAnsi="Arial" w:cs="Arial"/>
                <w:color w:val="000000"/>
              </w:rPr>
              <w:t>igual al 6</w:t>
            </w:r>
            <w:r w:rsidRPr="00DA0C16">
              <w:rPr>
                <w:rFonts w:ascii="Arial" w:hAnsi="Arial" w:cs="Arial"/>
                <w:color w:val="000000"/>
              </w:rPr>
              <w:t>0%</w:t>
            </w:r>
            <w:r w:rsidRPr="00DA0C16" w:rsidR="009F56F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119" w:type="dxa"/>
          </w:tcPr>
          <w:p w:rsidRPr="005F1D89" w:rsidR="00A62F51" w:rsidP="00676B99" w:rsidRDefault="00A62F51" w14:paraId="774AF2BF" wp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Pr="005F1D89" w:rsidR="00A62F51" w:rsidP="00676B99" w:rsidRDefault="00A62F51" w14:paraId="7A292896" wp14:textId="7777777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5F1D89" w:rsidR="00A62F51" w:rsidTr="00A62F51" w14:paraId="75F8519A" wp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510" w:type="dxa"/>
          </w:tcPr>
          <w:p w:rsidRPr="008003FB" w:rsidR="00A62F51" w:rsidP="0099245E" w:rsidRDefault="00A62F51" w14:paraId="1D97D08B" wp14:textId="77777777">
            <w:pPr>
              <w:rPr>
                <w:rFonts w:ascii="Arial" w:hAnsi="Arial" w:cs="Arial"/>
                <w:b/>
              </w:rPr>
            </w:pPr>
            <w:r w:rsidRPr="008003FB">
              <w:rPr>
                <w:rFonts w:ascii="Arial" w:hAnsi="Arial" w:cs="Arial"/>
                <w:b/>
              </w:rPr>
              <w:t xml:space="preserve">SOPORTE </w:t>
            </w:r>
            <w:r w:rsidRPr="00DA0C16" w:rsidR="009F56F7">
              <w:rPr>
                <w:rFonts w:ascii="Arial" w:hAnsi="Arial" w:cs="Arial"/>
                <w:color w:val="000000"/>
              </w:rPr>
              <w:t>(</w:t>
            </w:r>
            <w:r w:rsidRPr="00DA0C16" w:rsidR="008003FB">
              <w:rPr>
                <w:rFonts w:ascii="Arial" w:hAnsi="Arial" w:cs="Arial"/>
                <w:color w:val="000000"/>
              </w:rPr>
              <w:t>igual al 4</w:t>
            </w:r>
            <w:r w:rsidRPr="00DA0C16">
              <w:rPr>
                <w:rFonts w:ascii="Arial" w:hAnsi="Arial" w:cs="Arial"/>
                <w:color w:val="000000"/>
              </w:rPr>
              <w:t>0%</w:t>
            </w:r>
            <w:r w:rsidRPr="00DA0C16" w:rsidR="009F56F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119" w:type="dxa"/>
          </w:tcPr>
          <w:p w:rsidRPr="005F1D89" w:rsidR="00A62F51" w:rsidP="00676B99" w:rsidRDefault="00A62F51" w14:paraId="2191599E" wp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Pr="005F1D89" w:rsidR="00A62F51" w:rsidP="00676B99" w:rsidRDefault="00A62F51" w14:paraId="7673E5AE" wp14:textId="7777777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5F1D89" w:rsidR="00A62F51" w:rsidTr="00A62F51" w14:paraId="619B18B7" wp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10" w:type="dxa"/>
          </w:tcPr>
          <w:p w:rsidRPr="005F1D89" w:rsidR="00A62F51" w:rsidP="00676B99" w:rsidRDefault="00A62F51" w14:paraId="55E8D03C" wp14:textId="77777777">
            <w:pPr>
              <w:rPr>
                <w:rFonts w:ascii="Arial" w:hAnsi="Arial" w:cs="Arial"/>
                <w:b/>
              </w:rPr>
            </w:pPr>
            <w:r w:rsidRPr="005F1D89">
              <w:rPr>
                <w:rFonts w:ascii="Arial" w:hAnsi="Arial" w:cs="Arial"/>
                <w:b/>
              </w:rPr>
              <w:t>COSTO TOTAL DEL PROYECTO</w:t>
            </w:r>
          </w:p>
        </w:tc>
        <w:tc>
          <w:tcPr>
            <w:tcW w:w="3119" w:type="dxa"/>
          </w:tcPr>
          <w:p w:rsidRPr="005F1D89" w:rsidR="00A62F51" w:rsidP="00676B99" w:rsidRDefault="00A62F51" w14:paraId="041D98D7" wp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Pr="005F1D89" w:rsidR="00A62F51" w:rsidP="00676B99" w:rsidRDefault="00A62F51" w14:paraId="5AB7C0C5" wp14:textId="7777777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A36731" w:rsidP="00E85528" w:rsidRDefault="00A36731" w14:paraId="55B33694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="000C6B32" w:rsidP="00A13BA0" w:rsidRDefault="00A36731" w14:paraId="5A17919B" wp14:textId="77777777">
      <w:pPr>
        <w:jc w:val="center"/>
        <w:rPr>
          <w:rFonts w:ascii="Arial" w:hAnsi="Arial" w:cs="Arial"/>
          <w:b/>
        </w:rPr>
      </w:pPr>
      <w:r w:rsidRPr="16D79641">
        <w:rPr>
          <w:rFonts w:ascii="Arial" w:hAnsi="Arial" w:cs="Arial"/>
          <w:b w:val="1"/>
          <w:bCs w:val="1"/>
        </w:rPr>
        <w:br w:type="page"/>
      </w:r>
      <w:r w:rsidRPr="16D79641" w:rsidR="00A13BA0">
        <w:rPr>
          <w:rFonts w:ascii="Arial" w:hAnsi="Arial" w:cs="Arial"/>
          <w:b w:val="1"/>
          <w:bCs w:val="1"/>
        </w:rPr>
        <w:t>ANEXOS</w:t>
      </w:r>
    </w:p>
    <w:p xmlns:wp14="http://schemas.microsoft.com/office/word/2010/wordml" w:rsidRPr="00A13BA0" w:rsidR="00A13BA0" w:rsidP="005F1D89" w:rsidRDefault="00A13BA0" w14:paraId="1C2776EB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AA385B" w:rsidP="005F1D89" w:rsidRDefault="005F1D89" w14:paraId="76211B70" wp14:textId="57A069A1">
      <w:pPr>
        <w:jc w:val="both"/>
        <w:rPr>
          <w:rFonts w:ascii="Arial" w:hAnsi="Arial" w:cs="Arial"/>
        </w:rPr>
      </w:pPr>
      <w:r w:rsidRPr="16D79641" w:rsidR="005F1D89">
        <w:rPr>
          <w:rFonts w:ascii="Arial" w:hAnsi="Arial" w:cs="Arial"/>
          <w:b w:val="1"/>
          <w:bCs w:val="1"/>
        </w:rPr>
        <w:t>A</w:t>
      </w:r>
      <w:r w:rsidRPr="16D79641" w:rsidR="00E85528">
        <w:rPr>
          <w:rFonts w:ascii="Arial" w:hAnsi="Arial" w:cs="Arial"/>
          <w:b w:val="1"/>
          <w:bCs w:val="1"/>
        </w:rPr>
        <w:t>NEXO 1</w:t>
      </w:r>
      <w:r w:rsidRPr="16D79641" w:rsidR="005F1D89">
        <w:rPr>
          <w:rFonts w:ascii="Arial" w:hAnsi="Arial" w:cs="Arial"/>
          <w:b w:val="1"/>
          <w:bCs w:val="1"/>
        </w:rPr>
        <w:t xml:space="preserve">: </w:t>
      </w:r>
      <w:r w:rsidRPr="16D79641" w:rsidR="009437F0">
        <w:rPr>
          <w:rFonts w:ascii="Arial" w:hAnsi="Arial" w:cs="Arial"/>
        </w:rPr>
        <w:t>Requisitos de Post</w:t>
      </w:r>
      <w:r w:rsidRPr="16D79641" w:rsidR="00574199">
        <w:rPr>
          <w:rFonts w:ascii="Arial" w:hAnsi="Arial" w:cs="Arial"/>
        </w:rPr>
        <w:t>ulación según bases</w:t>
      </w:r>
      <w:r w:rsidRPr="16D79641" w:rsidR="0052044D">
        <w:rPr>
          <w:rFonts w:ascii="Arial" w:hAnsi="Arial" w:cs="Arial"/>
        </w:rPr>
        <w:t xml:space="preserve"> </w:t>
      </w:r>
      <w:r w:rsidRPr="16D79641" w:rsidR="00574199">
        <w:rPr>
          <w:rFonts w:ascii="Arial" w:hAnsi="Arial" w:cs="Arial"/>
        </w:rPr>
        <w:t>PRO</w:t>
      </w:r>
      <w:r w:rsidRPr="16D79641" w:rsidR="003D3668">
        <w:rPr>
          <w:rFonts w:ascii="Arial" w:hAnsi="Arial" w:cs="Arial"/>
        </w:rPr>
        <w:t>GYSO</w:t>
      </w:r>
      <w:r w:rsidRPr="16D79641" w:rsidR="0052044D">
        <w:rPr>
          <w:rFonts w:ascii="Arial" w:hAnsi="Arial" w:cs="Arial"/>
        </w:rPr>
        <w:t xml:space="preserve"> </w:t>
      </w:r>
      <w:r w:rsidRPr="16D79641" w:rsidR="00145D3E">
        <w:rPr>
          <w:rFonts w:ascii="Arial" w:hAnsi="Arial" w:cs="Arial"/>
        </w:rPr>
        <w:t xml:space="preserve">AÑO </w:t>
      </w:r>
      <w:r w:rsidRPr="16D79641" w:rsidR="00827B6B">
        <w:rPr>
          <w:rFonts w:ascii="Arial" w:hAnsi="Arial" w:cs="Arial"/>
        </w:rPr>
        <w:t>20</w:t>
      </w:r>
      <w:r w:rsidRPr="16D79641" w:rsidR="00145D3E">
        <w:rPr>
          <w:rFonts w:ascii="Arial" w:hAnsi="Arial" w:cs="Arial"/>
        </w:rPr>
        <w:t>2</w:t>
      </w:r>
      <w:r w:rsidRPr="16D79641" w:rsidR="00AA385B">
        <w:rPr>
          <w:rFonts w:ascii="Arial" w:hAnsi="Arial" w:cs="Arial"/>
        </w:rPr>
        <w:t>4</w:t>
      </w:r>
      <w:r w:rsidRPr="16D79641" w:rsidR="009437F0">
        <w:rPr>
          <w:rFonts w:ascii="Arial" w:hAnsi="Arial" w:cs="Arial"/>
        </w:rPr>
        <w:t>.</w:t>
      </w:r>
    </w:p>
    <w:p xmlns:wp14="http://schemas.microsoft.com/office/word/2010/wordml" w:rsidRPr="00AA385B" w:rsidR="00E85528" w:rsidP="005F1D89" w:rsidRDefault="00AA385B" w14:paraId="6755D413" wp14:textId="77777777">
      <w:pPr>
        <w:jc w:val="both"/>
        <w:rPr>
          <w:rFonts w:ascii="Arial" w:hAnsi="Arial" w:cs="Arial"/>
        </w:rPr>
      </w:pPr>
      <w:r w:rsidRPr="00AA385B">
        <w:rPr>
          <w:rFonts w:ascii="Arial" w:hAnsi="Arial" w:cs="Arial"/>
        </w:rPr>
        <w:t>Certificado de Vigencia Jurídica, Copia Acta autorizada de la última Elección de Directiva, listado de socios indicando además mujeres y jóvenes (hasta 40 años) entre otros.</w:t>
      </w:r>
    </w:p>
    <w:p xmlns:wp14="http://schemas.microsoft.com/office/word/2010/wordml" w:rsidRPr="00DA0C16" w:rsidR="00DA0C16" w:rsidP="005F1D89" w:rsidRDefault="00DA0C16" w14:paraId="15342E60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="00AA385B" w:rsidP="005F1D89" w:rsidRDefault="00E85528" w14:paraId="09D35F9E" wp14:textId="77777777">
      <w:pPr>
        <w:rPr>
          <w:rFonts w:ascii="Arial" w:hAnsi="Arial" w:cs="Arial"/>
        </w:rPr>
      </w:pPr>
      <w:r w:rsidRPr="00DA0C16">
        <w:rPr>
          <w:rFonts w:ascii="Arial" w:hAnsi="Arial" w:cs="Arial"/>
          <w:b/>
        </w:rPr>
        <w:t xml:space="preserve">ANEXO </w:t>
      </w:r>
      <w:r w:rsidRPr="00DA0C16" w:rsidR="005F1D89">
        <w:rPr>
          <w:rFonts w:ascii="Arial" w:hAnsi="Arial" w:cs="Arial"/>
          <w:b/>
        </w:rPr>
        <w:t xml:space="preserve">  </w:t>
      </w:r>
      <w:r w:rsidRPr="00DA0C16">
        <w:rPr>
          <w:rFonts w:ascii="Arial" w:hAnsi="Arial" w:cs="Arial"/>
          <w:b/>
        </w:rPr>
        <w:t>2</w:t>
      </w:r>
      <w:r w:rsidRPr="00DA0C16" w:rsidR="005F1D89">
        <w:rPr>
          <w:rFonts w:ascii="Arial" w:hAnsi="Arial" w:cs="Arial"/>
          <w:b/>
        </w:rPr>
        <w:t xml:space="preserve">: </w:t>
      </w:r>
      <w:r w:rsidRPr="00DA0C16">
        <w:rPr>
          <w:rFonts w:ascii="Arial" w:hAnsi="Arial" w:cs="Arial"/>
        </w:rPr>
        <w:t>CURRICULUM VITAE</w:t>
      </w:r>
      <w:r w:rsidRPr="00DA0C16" w:rsidR="005F1D89">
        <w:rPr>
          <w:rFonts w:ascii="Arial" w:hAnsi="Arial" w:cs="Arial"/>
        </w:rPr>
        <w:t>.</w:t>
      </w:r>
    </w:p>
    <w:p xmlns:wp14="http://schemas.microsoft.com/office/word/2010/wordml" w:rsidRPr="00DA0C16" w:rsidR="00E85528" w:rsidP="005F1D89" w:rsidRDefault="0060524F" w14:paraId="67454189" wp14:textId="77777777">
      <w:pPr>
        <w:rPr>
          <w:rFonts w:ascii="Arial" w:hAnsi="Arial" w:cs="Arial"/>
          <w:b/>
        </w:rPr>
      </w:pPr>
      <w:r w:rsidRPr="00DA0C16">
        <w:rPr>
          <w:rFonts w:ascii="Arial" w:hAnsi="Arial" w:cs="Arial"/>
        </w:rPr>
        <w:t>Adjuntar Currículum</w:t>
      </w:r>
      <w:r w:rsidRPr="00DA0C16" w:rsidR="001D1131">
        <w:rPr>
          <w:rFonts w:ascii="Arial" w:hAnsi="Arial" w:cs="Arial"/>
        </w:rPr>
        <w:t xml:space="preserve"> de </w:t>
      </w:r>
      <w:r w:rsidR="00AA385B">
        <w:rPr>
          <w:rFonts w:ascii="Arial" w:hAnsi="Arial" w:cs="Arial"/>
        </w:rPr>
        <w:t xml:space="preserve">todos </w:t>
      </w:r>
      <w:r w:rsidRPr="00DA0C16" w:rsidR="001D1131">
        <w:rPr>
          <w:rFonts w:ascii="Arial" w:hAnsi="Arial" w:cs="Arial"/>
        </w:rPr>
        <w:t>los integrantes del equipo profesional</w:t>
      </w:r>
      <w:r w:rsidR="00AA385B">
        <w:rPr>
          <w:rFonts w:ascii="Arial" w:hAnsi="Arial" w:cs="Arial"/>
        </w:rPr>
        <w:t>.</w:t>
      </w:r>
    </w:p>
    <w:p xmlns:wp14="http://schemas.microsoft.com/office/word/2010/wordml" w:rsidR="00DA0C16" w:rsidP="00E577C3" w:rsidRDefault="00DA0C16" w14:paraId="5EB89DE8" wp14:textId="77777777">
      <w:pPr>
        <w:rPr>
          <w:rFonts w:ascii="Arial" w:hAnsi="Arial" w:cs="Arial"/>
          <w:b/>
        </w:rPr>
      </w:pPr>
    </w:p>
    <w:p xmlns:wp14="http://schemas.microsoft.com/office/word/2010/wordml" w:rsidRPr="00DA0C16" w:rsidR="00E85528" w:rsidP="16D79641" w:rsidRDefault="00A13BA0" w14:paraId="33D648D4" wp14:textId="33FF5859">
      <w:pPr>
        <w:rPr>
          <w:rFonts w:ascii="Arial" w:hAnsi="Arial" w:cs="Arial"/>
          <w:b w:val="1"/>
          <w:bCs w:val="1"/>
        </w:rPr>
      </w:pPr>
      <w:r w:rsidRPr="16D79641" w:rsidR="00A13BA0">
        <w:rPr>
          <w:rFonts w:ascii="Arial" w:hAnsi="Arial" w:cs="Arial"/>
          <w:b w:val="1"/>
          <w:bCs w:val="1"/>
        </w:rPr>
        <w:t>ANEXO 3</w:t>
      </w:r>
      <w:r w:rsidRPr="16D79641" w:rsidR="2FF551E2">
        <w:rPr>
          <w:rFonts w:ascii="Arial" w:hAnsi="Arial" w:cs="Arial"/>
          <w:b w:val="1"/>
          <w:bCs w:val="1"/>
        </w:rPr>
        <w:t xml:space="preserve">: </w:t>
      </w:r>
      <w:r w:rsidRPr="16D79641" w:rsidR="2FF551E2">
        <w:rPr>
          <w:rFonts w:ascii="Arial" w:hAnsi="Arial" w:cs="Arial"/>
          <w:b w:val="0"/>
          <w:bCs w:val="0"/>
        </w:rPr>
        <w:t xml:space="preserve">Información extra que </w:t>
      </w:r>
      <w:r w:rsidRPr="16D79641" w:rsidR="00A13BA0">
        <w:rPr>
          <w:rFonts w:ascii="Arial" w:hAnsi="Arial" w:cs="Arial"/>
          <w:b w:val="0"/>
          <w:bCs w:val="0"/>
        </w:rPr>
        <w:t>cre</w:t>
      </w:r>
      <w:r w:rsidRPr="16D79641" w:rsidR="00DA0C16">
        <w:rPr>
          <w:rFonts w:ascii="Arial" w:hAnsi="Arial" w:cs="Arial"/>
          <w:b w:val="0"/>
          <w:bCs w:val="0"/>
        </w:rPr>
        <w:t>a</w:t>
      </w:r>
      <w:r w:rsidRPr="16D79641" w:rsidR="00A13BA0">
        <w:rPr>
          <w:rFonts w:ascii="Arial" w:hAnsi="Arial" w:cs="Arial"/>
          <w:b w:val="0"/>
          <w:bCs w:val="0"/>
        </w:rPr>
        <w:t>n re</w:t>
      </w:r>
      <w:r w:rsidRPr="16D79641" w:rsidR="00A13BA0">
        <w:rPr>
          <w:rFonts w:ascii="Arial" w:hAnsi="Arial" w:cs="Arial"/>
        </w:rPr>
        <w:t>levante de incluir.</w:t>
      </w:r>
    </w:p>
    <w:p xmlns:wp14="http://schemas.microsoft.com/office/word/2010/wordml" w:rsidR="00A13BA0" w:rsidP="00E577C3" w:rsidRDefault="00A13BA0" w14:paraId="7D62D461" wp14:textId="77777777">
      <w:pPr>
        <w:rPr>
          <w:rFonts w:ascii="Arial" w:hAnsi="Arial" w:cs="Arial"/>
          <w:b/>
          <w:sz w:val="32"/>
        </w:rPr>
      </w:pPr>
    </w:p>
    <w:p xmlns:wp14="http://schemas.microsoft.com/office/word/2010/wordml" w:rsidR="00A13BA0" w:rsidP="00E577C3" w:rsidRDefault="00A13BA0" w14:paraId="078B034E" wp14:textId="77777777">
      <w:pPr>
        <w:rPr>
          <w:rFonts w:ascii="Arial" w:hAnsi="Arial" w:cs="Arial"/>
          <w:b/>
          <w:sz w:val="32"/>
        </w:rPr>
      </w:pPr>
    </w:p>
    <w:p xmlns:wp14="http://schemas.microsoft.com/office/word/2010/wordml" w:rsidRPr="005F1D89" w:rsidR="00A13BA0" w:rsidP="00E577C3" w:rsidRDefault="00A13BA0" w14:paraId="492506DD" wp14:textId="77777777">
      <w:pPr>
        <w:rPr>
          <w:rFonts w:ascii="Arial" w:hAnsi="Arial" w:cs="Arial"/>
          <w:b/>
          <w:sz w:val="32"/>
        </w:rPr>
      </w:pPr>
    </w:p>
    <w:sectPr w:rsidRPr="005F1D89" w:rsidR="00A13BA0" w:rsidSect="00574199">
      <w:headerReference w:type="default" r:id="rId10"/>
      <w:footerReference w:type="default" r:id="rId11"/>
      <w:headerReference w:type="first" r:id="rId12"/>
      <w:footerReference w:type="first" r:id="rId13"/>
      <w:pgSz w:w="12240" w:h="20160" w:orient="portrait" w:code="5"/>
      <w:pgMar w:top="2516" w:right="1322" w:bottom="1797" w:left="1440" w:header="540" w:footer="111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B6CC1" w:rsidRDefault="002B6CC1" w14:paraId="271AE1F2" wp14:textId="77777777">
      <w:r>
        <w:separator/>
      </w:r>
    </w:p>
  </w:endnote>
  <w:endnote w:type="continuationSeparator" w:id="0">
    <w:p xmlns:wp14="http://schemas.microsoft.com/office/word/2010/wordml" w:rsidR="002B6CC1" w:rsidRDefault="002B6CC1" w14:paraId="4AE5B7A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F4D3B" w:rsidP="003F670D" w:rsidRDefault="002F4D3B" w14:paraId="00891851" wp14:textId="77777777">
    <w:pPr>
      <w:spacing w:after="0"/>
      <w:rPr>
        <w:rFonts w:ascii="Arial Narrow" w:hAnsi="Arial Narrow"/>
        <w:sz w:val="16"/>
        <w:szCs w:val="16"/>
        <w:lang w:val="es-CL"/>
      </w:rPr>
    </w:pPr>
    <w:r>
      <w:rPr>
        <w:rFonts w:ascii="Arial Narrow" w:hAnsi="Arial Narrow"/>
        <w:sz w:val="16"/>
        <w:szCs w:val="16"/>
        <w:lang w:val="es-CL"/>
      </w:rPr>
      <w:t>INDAP Región Metropolita</w:t>
    </w:r>
  </w:p>
  <w:p xmlns:wp14="http://schemas.microsoft.com/office/word/2010/wordml" w:rsidRPr="003F670D" w:rsidR="003F670D" w:rsidP="003F670D" w:rsidRDefault="003F670D" w14:paraId="26118E29" wp14:textId="77777777">
    <w:pPr>
      <w:spacing w:after="0"/>
      <w:rPr>
        <w:rFonts w:ascii="Arial Narrow" w:hAnsi="Arial Narrow"/>
        <w:b/>
        <w:color w:val="0066CC"/>
        <w:sz w:val="16"/>
        <w:szCs w:val="16"/>
        <w:lang w:val="es-CL"/>
      </w:rPr>
    </w:pPr>
    <w:r w:rsidRPr="003F670D">
      <w:rPr>
        <w:rFonts w:ascii="Arial Narrow" w:hAnsi="Arial Narrow"/>
        <w:b/>
        <w:color w:val="0066CC"/>
        <w:sz w:val="16"/>
        <w:szCs w:val="16"/>
        <w:lang w:val="es-CL"/>
      </w:rPr>
      <w:t xml:space="preserve">www.indap.gob.cl  </w:t>
    </w:r>
  </w:p>
  <w:p xmlns:wp14="http://schemas.microsoft.com/office/word/2010/wordml" w:rsidR="004F249C" w:rsidP="003F670D" w:rsidRDefault="00A97962" w14:paraId="32D85219" wp14:textId="77777777">
    <w:pPr>
      <w:pStyle w:val="Piedepgina"/>
      <w:tabs>
        <w:tab w:val="clear" w:pos="8504"/>
        <w:tab w:val="right" w:pos="9540"/>
      </w:tabs>
      <w:spacing w:after="0"/>
      <w:ind w:right="-1240"/>
      <w:rPr>
        <w:noProof/>
      </w:rPr>
    </w:pPr>
    <w:r w:rsidRPr="003F670D">
      <w:rPr>
        <w:rFonts w:ascii="Arial Narrow" w:hAnsi="Arial Narrow"/>
        <w:noProof/>
        <w:sz w:val="16"/>
        <w:szCs w:val="16"/>
      </w:rPr>
      <w:drawing>
        <wp:inline xmlns:wp14="http://schemas.microsoft.com/office/word/2010/wordprocessingDrawing" distT="0" distB="0" distL="0" distR="0" wp14:anchorId="48755696" wp14:editId="7777777">
          <wp:extent cx="1238250" cy="66675"/>
          <wp:effectExtent l="0" t="0" r="0" b="0"/>
          <wp:docPr id="2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EB0868" w:rsidP="00213D3C" w:rsidRDefault="00EB0868" w14:paraId="0CE19BC3" wp14:textId="77777777">
    <w:pPr>
      <w:pStyle w:val="Piedepgina"/>
      <w:tabs>
        <w:tab w:val="clear" w:pos="8504"/>
        <w:tab w:val="right" w:pos="9540"/>
      </w:tabs>
      <w:ind w:right="-1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C82D61" w:rsidP="00C82D61" w:rsidRDefault="00C82D61" w14:paraId="6BDFDFC2" wp14:textId="77777777">
    <w:pPr>
      <w:spacing w:after="0"/>
      <w:rPr>
        <w:rFonts w:ascii="Arial Narrow" w:hAnsi="Arial Narrow"/>
        <w:sz w:val="16"/>
        <w:szCs w:val="16"/>
        <w:lang w:val="es-CL"/>
      </w:rPr>
    </w:pPr>
  </w:p>
  <w:p xmlns:wp14="http://schemas.microsoft.com/office/word/2010/wordml" w:rsidRPr="003F670D" w:rsidR="00C82D61" w:rsidP="00C82D61" w:rsidRDefault="00C82D61" w14:paraId="15A2CAD1" wp14:textId="77777777">
    <w:pPr>
      <w:spacing w:after="0"/>
      <w:rPr>
        <w:rFonts w:ascii="Arial Narrow" w:hAnsi="Arial Narrow"/>
        <w:b/>
        <w:color w:val="0066CC"/>
        <w:sz w:val="16"/>
        <w:szCs w:val="16"/>
        <w:lang w:val="es-CL"/>
      </w:rPr>
    </w:pPr>
    <w:r w:rsidRPr="003F670D">
      <w:rPr>
        <w:rFonts w:ascii="Arial Narrow" w:hAnsi="Arial Narrow"/>
        <w:b/>
        <w:color w:val="0066CC"/>
        <w:sz w:val="16"/>
        <w:szCs w:val="16"/>
        <w:lang w:val="es-CL"/>
      </w:rPr>
      <w:t xml:space="preserve">www.indap.gob.cl  </w:t>
    </w:r>
  </w:p>
  <w:p xmlns:wp14="http://schemas.microsoft.com/office/word/2010/wordml" w:rsidR="00C82D61" w:rsidP="00C82D61" w:rsidRDefault="00A97962" w14:paraId="41F9AE5E" wp14:textId="77777777">
    <w:pPr>
      <w:pStyle w:val="Piedepgina"/>
      <w:tabs>
        <w:tab w:val="clear" w:pos="8504"/>
        <w:tab w:val="right" w:pos="9540"/>
      </w:tabs>
      <w:spacing w:after="0"/>
      <w:ind w:right="-1240"/>
      <w:rPr>
        <w:noProof/>
      </w:rPr>
    </w:pPr>
    <w:r w:rsidRPr="003F670D">
      <w:rPr>
        <w:rFonts w:ascii="Arial Narrow" w:hAnsi="Arial Narrow"/>
        <w:noProof/>
        <w:sz w:val="16"/>
        <w:szCs w:val="16"/>
      </w:rPr>
      <w:drawing>
        <wp:inline xmlns:wp14="http://schemas.microsoft.com/office/word/2010/wordprocessingDrawing" distT="0" distB="0" distL="0" distR="0" wp14:anchorId="5073B63C" wp14:editId="7777777">
          <wp:extent cx="1238250" cy="66675"/>
          <wp:effectExtent l="0" t="0" r="0" b="0"/>
          <wp:docPr id="4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C82D61" w:rsidRDefault="00C82D61" w14:paraId="00F03A6D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B6CC1" w:rsidRDefault="002B6CC1" w14:paraId="31CD0C16" wp14:textId="77777777">
      <w:r>
        <w:separator/>
      </w:r>
    </w:p>
  </w:footnote>
  <w:footnote w:type="continuationSeparator" w:id="0">
    <w:p xmlns:wp14="http://schemas.microsoft.com/office/word/2010/wordml" w:rsidR="002B6CC1" w:rsidRDefault="002B6CC1" w14:paraId="7FD8715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74199" w:rsidRDefault="00574199" w14:paraId="63966B72" wp14:textId="77777777">
    <w:pPr>
      <w:pStyle w:val="Encabezado"/>
      <w:jc w:val="right"/>
    </w:pPr>
  </w:p>
  <w:p xmlns:wp14="http://schemas.microsoft.com/office/word/2010/wordml" w:rsidR="00EB0868" w:rsidP="00A13BA0" w:rsidRDefault="00A97962" w14:paraId="23536548" wp14:textId="5565B9AA">
    <w:pPr>
      <w:pStyle w:val="Encabezado"/>
    </w:pPr>
    <w:r w:rsidR="16D79641">
      <w:drawing>
        <wp:inline xmlns:wp14="http://schemas.microsoft.com/office/word/2010/wordprocessingDrawing" wp14:editId="61356EF6" wp14:anchorId="782044CB">
          <wp:extent cx="2086864" cy="495300"/>
          <wp:effectExtent l="0" t="0" r="0" b="0"/>
          <wp:docPr id="33014205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6e28fff529c4d1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864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45D3E" w:rsidP="00145D3E" w:rsidRDefault="00A97962" w14:paraId="6930E822" wp14:textId="30EF5F6A">
    <w:pPr>
      <w:pStyle w:val="Encabezado"/>
    </w:pPr>
    <w:r w:rsidR="16D79641">
      <w:drawing>
        <wp:inline xmlns:wp14="http://schemas.microsoft.com/office/word/2010/wordprocessingDrawing" wp14:editId="7BBF0A4D" wp14:anchorId="219401CF">
          <wp:extent cx="2040383" cy="484268"/>
          <wp:effectExtent l="0" t="0" r="0" b="0"/>
          <wp:docPr id="151671895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c41391b7aab420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383" cy="48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827B6B" w:rsidRDefault="00827B6B" w14:paraId="20E36DA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9B8"/>
    <w:multiLevelType w:val="hybridMultilevel"/>
    <w:tmpl w:val="AFBC6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63B"/>
    <w:multiLevelType w:val="hybridMultilevel"/>
    <w:tmpl w:val="AD74D12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83819"/>
    <w:multiLevelType w:val="multilevel"/>
    <w:tmpl w:val="9A08B27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122D15"/>
    <w:multiLevelType w:val="singleLevel"/>
    <w:tmpl w:val="FFFFFFFF"/>
    <w:lvl w:ilvl="0">
      <w:start w:val="1"/>
      <w:numFmt w:val="bullet"/>
      <w:lvlText w:val=""/>
      <w:legacy w:legacy="1" w:legacySpace="0" w:legacyIndent="283"/>
      <w:lvlJc w:val="left"/>
      <w:pPr>
        <w:ind w:left="283" w:hanging="283"/>
      </w:pPr>
      <w:rPr>
        <w:rFonts w:hint="default" w:ascii="Wingdings" w:hAnsi="Wingdings"/>
      </w:rPr>
    </w:lvl>
  </w:abstractNum>
  <w:abstractNum w:abstractNumId="4" w15:restartNumberingAfterBreak="0">
    <w:nsid w:val="1C4C519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DFF7AA8"/>
    <w:multiLevelType w:val="hybridMultilevel"/>
    <w:tmpl w:val="2090B5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84678"/>
    <w:multiLevelType w:val="hybridMultilevel"/>
    <w:tmpl w:val="D4CA0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477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8" w15:restartNumberingAfterBreak="0">
    <w:nsid w:val="21161044"/>
    <w:multiLevelType w:val="hybridMultilevel"/>
    <w:tmpl w:val="9668B9B8"/>
    <w:lvl w:ilvl="0" w:tplc="0826D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E53A10"/>
    <w:multiLevelType w:val="hybridMultilevel"/>
    <w:tmpl w:val="E474E7FE"/>
    <w:lvl w:ilvl="0" w:tplc="F68045B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mbria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9D4878"/>
    <w:multiLevelType w:val="hybridMultilevel"/>
    <w:tmpl w:val="F21E204E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1B075BA"/>
    <w:multiLevelType w:val="hybridMultilevel"/>
    <w:tmpl w:val="68EA6F1E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32F52E4"/>
    <w:multiLevelType w:val="multilevel"/>
    <w:tmpl w:val="5C1407A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4E33026"/>
    <w:multiLevelType w:val="hybridMultilevel"/>
    <w:tmpl w:val="F2867E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26D3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9D0E0F"/>
    <w:multiLevelType w:val="hybridMultilevel"/>
    <w:tmpl w:val="270A1C0C"/>
    <w:lvl w:ilvl="0" w:tplc="0826D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4D22B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3CC475D1"/>
    <w:multiLevelType w:val="multilevel"/>
    <w:tmpl w:val="512C58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02229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436D6637"/>
    <w:multiLevelType w:val="singleLevel"/>
    <w:tmpl w:val="FFFFFFFF"/>
    <w:lvl w:ilvl="0">
      <w:start w:val="1"/>
      <w:numFmt w:val="bullet"/>
      <w:lvlText w:val=""/>
      <w:legacy w:legacy="1" w:legacySpace="0" w:legacyIndent="283"/>
      <w:lvlJc w:val="left"/>
      <w:pPr>
        <w:ind w:left="283" w:hanging="283"/>
      </w:pPr>
      <w:rPr>
        <w:rFonts w:hint="default" w:ascii="Wingdings" w:hAnsi="Wingdings"/>
      </w:rPr>
    </w:lvl>
  </w:abstractNum>
  <w:abstractNum w:abstractNumId="19" w15:restartNumberingAfterBreak="0">
    <w:nsid w:val="4962746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4C59495E"/>
    <w:multiLevelType w:val="hybridMultilevel"/>
    <w:tmpl w:val="D3E829D2"/>
    <w:lvl w:ilvl="0" w:tplc="8D323C7C">
      <w:start w:val="2"/>
      <w:numFmt w:val="bullet"/>
      <w:lvlText w:val=""/>
      <w:lvlJc w:val="left"/>
      <w:pPr>
        <w:ind w:left="1080" w:hanging="360"/>
      </w:pPr>
      <w:rPr>
        <w:rFonts w:hint="default" w:ascii="Symbol" w:hAnsi="Symbol" w:eastAsia="Cambria" w:cs="Arial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0552048"/>
    <w:multiLevelType w:val="hybridMultilevel"/>
    <w:tmpl w:val="2572CD58"/>
    <w:lvl w:ilvl="0" w:tplc="E8D00020">
      <w:start w:val="3"/>
      <w:numFmt w:val="bullet"/>
      <w:lvlText w:val=""/>
      <w:lvlJc w:val="left"/>
      <w:pPr>
        <w:ind w:left="1080" w:hanging="360"/>
      </w:pPr>
      <w:rPr>
        <w:rFonts w:hint="default" w:ascii="Symbol" w:hAnsi="Symbol" w:eastAsia="Cambria" w:cs="Times New Roman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8F85F58"/>
    <w:multiLevelType w:val="hybridMultilevel"/>
    <w:tmpl w:val="095682B0"/>
    <w:lvl w:ilvl="0" w:tplc="66B24310">
      <w:start w:val="2"/>
      <w:numFmt w:val="bullet"/>
      <w:lvlText w:val=""/>
      <w:lvlJc w:val="left"/>
      <w:pPr>
        <w:ind w:left="1140" w:hanging="360"/>
      </w:pPr>
      <w:rPr>
        <w:rFonts w:hint="default" w:ascii="Symbol" w:hAnsi="Symbol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3" w15:restartNumberingAfterBreak="0">
    <w:nsid w:val="5A826984"/>
    <w:multiLevelType w:val="hybridMultilevel"/>
    <w:tmpl w:val="86DE7BBA"/>
    <w:lvl w:ilvl="0" w:tplc="D05267C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3956C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5C8055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6" w15:restartNumberingAfterBreak="0">
    <w:nsid w:val="63626F42"/>
    <w:multiLevelType w:val="hybridMultilevel"/>
    <w:tmpl w:val="8D464A14"/>
    <w:lvl w:ilvl="0" w:tplc="EEC24DC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mbria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9C1B39"/>
    <w:multiLevelType w:val="singleLevel"/>
    <w:tmpl w:val="FFFFFFFF"/>
    <w:lvl w:ilvl="0">
      <w:start w:val="1"/>
      <w:numFmt w:val="bullet"/>
      <w:lvlText w:val=""/>
      <w:legacy w:legacy="1" w:legacySpace="0" w:legacyIndent="283"/>
      <w:lvlJc w:val="left"/>
      <w:pPr>
        <w:ind w:left="283" w:hanging="283"/>
      </w:pPr>
      <w:rPr>
        <w:rFonts w:hint="default" w:ascii="Wingdings" w:hAnsi="Wingdings"/>
      </w:rPr>
    </w:lvl>
  </w:abstractNum>
  <w:abstractNum w:abstractNumId="28" w15:restartNumberingAfterBreak="0">
    <w:nsid w:val="641E0CE5"/>
    <w:multiLevelType w:val="hybridMultilevel"/>
    <w:tmpl w:val="E32A5D54"/>
    <w:lvl w:ilvl="0" w:tplc="D25221B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mbria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98553F"/>
    <w:multiLevelType w:val="hybridMultilevel"/>
    <w:tmpl w:val="E320F9E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4974"/>
    <w:multiLevelType w:val="multilevel"/>
    <w:tmpl w:val="7CD43FD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6F666026"/>
    <w:multiLevelType w:val="multilevel"/>
    <w:tmpl w:val="5DCE1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843D8C"/>
    <w:multiLevelType w:val="hybridMultilevel"/>
    <w:tmpl w:val="BA18A9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D6769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4" w15:restartNumberingAfterBreak="0">
    <w:nsid w:val="762A7632"/>
    <w:multiLevelType w:val="multilevel"/>
    <w:tmpl w:val="5922CBD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C094635"/>
    <w:multiLevelType w:val="hybridMultilevel"/>
    <w:tmpl w:val="381850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A0133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236942687">
    <w:abstractNumId w:val="23"/>
  </w:num>
  <w:num w:numId="2" w16cid:durableId="2120643291">
    <w:abstractNumId w:val="6"/>
  </w:num>
  <w:num w:numId="3" w16cid:durableId="495726977">
    <w:abstractNumId w:val="10"/>
  </w:num>
  <w:num w:numId="4" w16cid:durableId="1795178280">
    <w:abstractNumId w:val="11"/>
  </w:num>
  <w:num w:numId="5" w16cid:durableId="480654411">
    <w:abstractNumId w:val="19"/>
  </w:num>
  <w:num w:numId="6" w16cid:durableId="1388184505">
    <w:abstractNumId w:val="36"/>
  </w:num>
  <w:num w:numId="7" w16cid:durableId="2024626457">
    <w:abstractNumId w:val="15"/>
  </w:num>
  <w:num w:numId="8" w16cid:durableId="1431319409">
    <w:abstractNumId w:val="25"/>
  </w:num>
  <w:num w:numId="9" w16cid:durableId="679702450">
    <w:abstractNumId w:val="7"/>
  </w:num>
  <w:num w:numId="10" w16cid:durableId="1114785889">
    <w:abstractNumId w:val="13"/>
  </w:num>
  <w:num w:numId="11" w16cid:durableId="2032102379">
    <w:abstractNumId w:val="8"/>
  </w:num>
  <w:num w:numId="12" w16cid:durableId="1493794489">
    <w:abstractNumId w:val="33"/>
  </w:num>
  <w:num w:numId="13" w16cid:durableId="1497184396">
    <w:abstractNumId w:val="24"/>
  </w:num>
  <w:num w:numId="14" w16cid:durableId="102306883">
    <w:abstractNumId w:val="4"/>
  </w:num>
  <w:num w:numId="15" w16cid:durableId="1979918522">
    <w:abstractNumId w:val="30"/>
  </w:num>
  <w:num w:numId="16" w16cid:durableId="411513384">
    <w:abstractNumId w:val="14"/>
  </w:num>
  <w:num w:numId="17" w16cid:durableId="1525510089">
    <w:abstractNumId w:val="27"/>
  </w:num>
  <w:num w:numId="18" w16cid:durableId="1143624937">
    <w:abstractNumId w:val="3"/>
  </w:num>
  <w:num w:numId="19" w16cid:durableId="831062182">
    <w:abstractNumId w:val="18"/>
  </w:num>
  <w:num w:numId="20" w16cid:durableId="2104570774">
    <w:abstractNumId w:val="17"/>
  </w:num>
  <w:num w:numId="21" w16cid:durableId="739596446">
    <w:abstractNumId w:val="5"/>
  </w:num>
  <w:num w:numId="22" w16cid:durableId="1786852885">
    <w:abstractNumId w:val="2"/>
  </w:num>
  <w:num w:numId="23" w16cid:durableId="71857184">
    <w:abstractNumId w:val="12"/>
  </w:num>
  <w:num w:numId="24" w16cid:durableId="964770279">
    <w:abstractNumId w:val="16"/>
  </w:num>
  <w:num w:numId="25" w16cid:durableId="622229769">
    <w:abstractNumId w:val="32"/>
  </w:num>
  <w:num w:numId="26" w16cid:durableId="558784236">
    <w:abstractNumId w:val="35"/>
  </w:num>
  <w:num w:numId="27" w16cid:durableId="1487622046">
    <w:abstractNumId w:val="31"/>
  </w:num>
  <w:num w:numId="28" w16cid:durableId="6697936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9370354">
    <w:abstractNumId w:val="29"/>
  </w:num>
  <w:num w:numId="30" w16cid:durableId="1085224645">
    <w:abstractNumId w:val="0"/>
  </w:num>
  <w:num w:numId="31" w16cid:durableId="1885945527">
    <w:abstractNumId w:val="34"/>
  </w:num>
  <w:num w:numId="32" w16cid:durableId="1177889263">
    <w:abstractNumId w:val="1"/>
  </w:num>
  <w:num w:numId="33" w16cid:durableId="16348568">
    <w:abstractNumId w:val="26"/>
  </w:num>
  <w:num w:numId="34" w16cid:durableId="147795896">
    <w:abstractNumId w:val="9"/>
  </w:num>
  <w:num w:numId="35" w16cid:durableId="1614753509">
    <w:abstractNumId w:val="21"/>
  </w:num>
  <w:num w:numId="36" w16cid:durableId="823542717">
    <w:abstractNumId w:val="28"/>
  </w:num>
  <w:num w:numId="37" w16cid:durableId="2117674081">
    <w:abstractNumId w:val="20"/>
  </w:num>
  <w:num w:numId="38" w16cid:durableId="1176919760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5D"/>
    <w:rsid w:val="00012E75"/>
    <w:rsid w:val="00014117"/>
    <w:rsid w:val="00022C8C"/>
    <w:rsid w:val="00023027"/>
    <w:rsid w:val="0002663B"/>
    <w:rsid w:val="00026849"/>
    <w:rsid w:val="00030C73"/>
    <w:rsid w:val="00036F52"/>
    <w:rsid w:val="00060DF9"/>
    <w:rsid w:val="000628C1"/>
    <w:rsid w:val="00066E1F"/>
    <w:rsid w:val="00082F80"/>
    <w:rsid w:val="000A2C6E"/>
    <w:rsid w:val="000B332D"/>
    <w:rsid w:val="000B7BFB"/>
    <w:rsid w:val="000C6B32"/>
    <w:rsid w:val="000C748B"/>
    <w:rsid w:val="000D7583"/>
    <w:rsid w:val="000E7492"/>
    <w:rsid w:val="000F783F"/>
    <w:rsid w:val="00102B43"/>
    <w:rsid w:val="00104903"/>
    <w:rsid w:val="00115527"/>
    <w:rsid w:val="00117DDB"/>
    <w:rsid w:val="001274DF"/>
    <w:rsid w:val="00132E26"/>
    <w:rsid w:val="00137302"/>
    <w:rsid w:val="00145D3E"/>
    <w:rsid w:val="00151571"/>
    <w:rsid w:val="00152645"/>
    <w:rsid w:val="00171521"/>
    <w:rsid w:val="001731D6"/>
    <w:rsid w:val="001819CB"/>
    <w:rsid w:val="00182110"/>
    <w:rsid w:val="0018621A"/>
    <w:rsid w:val="00186951"/>
    <w:rsid w:val="001921C5"/>
    <w:rsid w:val="00193E48"/>
    <w:rsid w:val="001A4BFA"/>
    <w:rsid w:val="001C486F"/>
    <w:rsid w:val="001D1131"/>
    <w:rsid w:val="001D289A"/>
    <w:rsid w:val="001E1384"/>
    <w:rsid w:val="001E2A71"/>
    <w:rsid w:val="001E2C16"/>
    <w:rsid w:val="001E2C1D"/>
    <w:rsid w:val="001F16CC"/>
    <w:rsid w:val="001F2B33"/>
    <w:rsid w:val="001F7508"/>
    <w:rsid w:val="00205629"/>
    <w:rsid w:val="002125D2"/>
    <w:rsid w:val="00213D3C"/>
    <w:rsid w:val="00214DF3"/>
    <w:rsid w:val="00217C97"/>
    <w:rsid w:val="00220CA2"/>
    <w:rsid w:val="0025015F"/>
    <w:rsid w:val="0025623B"/>
    <w:rsid w:val="002615E8"/>
    <w:rsid w:val="002718E3"/>
    <w:rsid w:val="00272DA9"/>
    <w:rsid w:val="0027682D"/>
    <w:rsid w:val="00291CD6"/>
    <w:rsid w:val="002929F8"/>
    <w:rsid w:val="002A0206"/>
    <w:rsid w:val="002A1C64"/>
    <w:rsid w:val="002B1EC3"/>
    <w:rsid w:val="002B6CC1"/>
    <w:rsid w:val="002C6287"/>
    <w:rsid w:val="002D2E43"/>
    <w:rsid w:val="002D564F"/>
    <w:rsid w:val="002E6ADD"/>
    <w:rsid w:val="002F4D3B"/>
    <w:rsid w:val="00305BAB"/>
    <w:rsid w:val="00315BC7"/>
    <w:rsid w:val="00321BF5"/>
    <w:rsid w:val="003315BF"/>
    <w:rsid w:val="00342DFE"/>
    <w:rsid w:val="003509BF"/>
    <w:rsid w:val="0036664B"/>
    <w:rsid w:val="00370844"/>
    <w:rsid w:val="00373223"/>
    <w:rsid w:val="00376989"/>
    <w:rsid w:val="00385FCF"/>
    <w:rsid w:val="003926A7"/>
    <w:rsid w:val="003A00C4"/>
    <w:rsid w:val="003A47A6"/>
    <w:rsid w:val="003A57F9"/>
    <w:rsid w:val="003B64F9"/>
    <w:rsid w:val="003C4E65"/>
    <w:rsid w:val="003D3668"/>
    <w:rsid w:val="003E0E87"/>
    <w:rsid w:val="003F670D"/>
    <w:rsid w:val="00404E25"/>
    <w:rsid w:val="004074BD"/>
    <w:rsid w:val="00412907"/>
    <w:rsid w:val="00417B8A"/>
    <w:rsid w:val="00421503"/>
    <w:rsid w:val="00421553"/>
    <w:rsid w:val="00423AD5"/>
    <w:rsid w:val="00433BB0"/>
    <w:rsid w:val="00450706"/>
    <w:rsid w:val="00451F7A"/>
    <w:rsid w:val="00457A8E"/>
    <w:rsid w:val="00462C85"/>
    <w:rsid w:val="00475AB3"/>
    <w:rsid w:val="00481A60"/>
    <w:rsid w:val="004911BD"/>
    <w:rsid w:val="004A48BC"/>
    <w:rsid w:val="004B1F86"/>
    <w:rsid w:val="004B5A52"/>
    <w:rsid w:val="004C4576"/>
    <w:rsid w:val="004C6108"/>
    <w:rsid w:val="004C791D"/>
    <w:rsid w:val="004C7D87"/>
    <w:rsid w:val="004D1833"/>
    <w:rsid w:val="004F19CC"/>
    <w:rsid w:val="004F249C"/>
    <w:rsid w:val="004F338C"/>
    <w:rsid w:val="004F3EFC"/>
    <w:rsid w:val="004F45BC"/>
    <w:rsid w:val="00502247"/>
    <w:rsid w:val="0050740B"/>
    <w:rsid w:val="005121C4"/>
    <w:rsid w:val="00515B68"/>
    <w:rsid w:val="0052044D"/>
    <w:rsid w:val="00527D1B"/>
    <w:rsid w:val="0054465B"/>
    <w:rsid w:val="00560FB2"/>
    <w:rsid w:val="00572CEC"/>
    <w:rsid w:val="00574199"/>
    <w:rsid w:val="0059435F"/>
    <w:rsid w:val="005A4CC5"/>
    <w:rsid w:val="005C7A3C"/>
    <w:rsid w:val="005E0BF7"/>
    <w:rsid w:val="005E5A1F"/>
    <w:rsid w:val="005E7F09"/>
    <w:rsid w:val="005F0D00"/>
    <w:rsid w:val="005F1853"/>
    <w:rsid w:val="005F1D89"/>
    <w:rsid w:val="005F44BC"/>
    <w:rsid w:val="0060524F"/>
    <w:rsid w:val="006115E7"/>
    <w:rsid w:val="00623642"/>
    <w:rsid w:val="00631786"/>
    <w:rsid w:val="0063179D"/>
    <w:rsid w:val="00631CD6"/>
    <w:rsid w:val="00634F79"/>
    <w:rsid w:val="00674040"/>
    <w:rsid w:val="00676B99"/>
    <w:rsid w:val="00697E69"/>
    <w:rsid w:val="006A1DAE"/>
    <w:rsid w:val="006A6715"/>
    <w:rsid w:val="006A77E7"/>
    <w:rsid w:val="006A7F75"/>
    <w:rsid w:val="006B5566"/>
    <w:rsid w:val="006B5FD7"/>
    <w:rsid w:val="006C7063"/>
    <w:rsid w:val="006C7180"/>
    <w:rsid w:val="006E3B01"/>
    <w:rsid w:val="006F50BE"/>
    <w:rsid w:val="006F5F74"/>
    <w:rsid w:val="00711061"/>
    <w:rsid w:val="007128B8"/>
    <w:rsid w:val="0073239C"/>
    <w:rsid w:val="00734716"/>
    <w:rsid w:val="007363C1"/>
    <w:rsid w:val="00752F17"/>
    <w:rsid w:val="00755DF8"/>
    <w:rsid w:val="00785B71"/>
    <w:rsid w:val="007A2287"/>
    <w:rsid w:val="007A4E0F"/>
    <w:rsid w:val="007B1774"/>
    <w:rsid w:val="007B27A6"/>
    <w:rsid w:val="007C3832"/>
    <w:rsid w:val="007D518D"/>
    <w:rsid w:val="007D5DE2"/>
    <w:rsid w:val="007E6060"/>
    <w:rsid w:val="008003FB"/>
    <w:rsid w:val="00804064"/>
    <w:rsid w:val="00827B6B"/>
    <w:rsid w:val="008328A7"/>
    <w:rsid w:val="0083346E"/>
    <w:rsid w:val="00835715"/>
    <w:rsid w:val="00835790"/>
    <w:rsid w:val="008432B0"/>
    <w:rsid w:val="00846FD1"/>
    <w:rsid w:val="00881DD7"/>
    <w:rsid w:val="00886D5E"/>
    <w:rsid w:val="008A05A4"/>
    <w:rsid w:val="008A2235"/>
    <w:rsid w:val="008B3D6E"/>
    <w:rsid w:val="008D250C"/>
    <w:rsid w:val="008E438D"/>
    <w:rsid w:val="008E5F45"/>
    <w:rsid w:val="009050D7"/>
    <w:rsid w:val="009062BB"/>
    <w:rsid w:val="009146A9"/>
    <w:rsid w:val="009437F0"/>
    <w:rsid w:val="009520E5"/>
    <w:rsid w:val="0096375B"/>
    <w:rsid w:val="00963B17"/>
    <w:rsid w:val="00965DE3"/>
    <w:rsid w:val="00967D95"/>
    <w:rsid w:val="009808C8"/>
    <w:rsid w:val="009911ED"/>
    <w:rsid w:val="0099245E"/>
    <w:rsid w:val="009934D2"/>
    <w:rsid w:val="00996F45"/>
    <w:rsid w:val="009A7115"/>
    <w:rsid w:val="009B0F45"/>
    <w:rsid w:val="009C1402"/>
    <w:rsid w:val="009C5B8F"/>
    <w:rsid w:val="009D6FAF"/>
    <w:rsid w:val="009E7D88"/>
    <w:rsid w:val="009F0C34"/>
    <w:rsid w:val="009F296C"/>
    <w:rsid w:val="009F56F7"/>
    <w:rsid w:val="00A06166"/>
    <w:rsid w:val="00A06D66"/>
    <w:rsid w:val="00A10177"/>
    <w:rsid w:val="00A11953"/>
    <w:rsid w:val="00A13BA0"/>
    <w:rsid w:val="00A20C78"/>
    <w:rsid w:val="00A36731"/>
    <w:rsid w:val="00A526DE"/>
    <w:rsid w:val="00A62AFF"/>
    <w:rsid w:val="00A62F51"/>
    <w:rsid w:val="00A7595D"/>
    <w:rsid w:val="00A82550"/>
    <w:rsid w:val="00A8720C"/>
    <w:rsid w:val="00A87BFF"/>
    <w:rsid w:val="00A94F2B"/>
    <w:rsid w:val="00A9763F"/>
    <w:rsid w:val="00A97962"/>
    <w:rsid w:val="00AA385B"/>
    <w:rsid w:val="00AB00D2"/>
    <w:rsid w:val="00AB16E2"/>
    <w:rsid w:val="00AC4B1A"/>
    <w:rsid w:val="00B04530"/>
    <w:rsid w:val="00B12E1A"/>
    <w:rsid w:val="00B16BB1"/>
    <w:rsid w:val="00B26569"/>
    <w:rsid w:val="00B27FD5"/>
    <w:rsid w:val="00B3284E"/>
    <w:rsid w:val="00B61DBD"/>
    <w:rsid w:val="00B6493F"/>
    <w:rsid w:val="00B652EC"/>
    <w:rsid w:val="00B7488F"/>
    <w:rsid w:val="00B81ED9"/>
    <w:rsid w:val="00B850E1"/>
    <w:rsid w:val="00B914E2"/>
    <w:rsid w:val="00B94219"/>
    <w:rsid w:val="00B9565E"/>
    <w:rsid w:val="00B96DF4"/>
    <w:rsid w:val="00BA3A73"/>
    <w:rsid w:val="00BB0BBE"/>
    <w:rsid w:val="00BD227A"/>
    <w:rsid w:val="00BD3955"/>
    <w:rsid w:val="00BD40B7"/>
    <w:rsid w:val="00BD78B4"/>
    <w:rsid w:val="00BE4029"/>
    <w:rsid w:val="00BF1E52"/>
    <w:rsid w:val="00BF79D9"/>
    <w:rsid w:val="00C10C4B"/>
    <w:rsid w:val="00C1564A"/>
    <w:rsid w:val="00C169B1"/>
    <w:rsid w:val="00C17BE9"/>
    <w:rsid w:val="00C37EAA"/>
    <w:rsid w:val="00C46B8C"/>
    <w:rsid w:val="00C54B6B"/>
    <w:rsid w:val="00C729FB"/>
    <w:rsid w:val="00C75599"/>
    <w:rsid w:val="00C7654E"/>
    <w:rsid w:val="00C82D61"/>
    <w:rsid w:val="00C83E8F"/>
    <w:rsid w:val="00CB3B24"/>
    <w:rsid w:val="00CB4DB9"/>
    <w:rsid w:val="00CC3DEB"/>
    <w:rsid w:val="00CC46B5"/>
    <w:rsid w:val="00CE20CA"/>
    <w:rsid w:val="00CE5320"/>
    <w:rsid w:val="00CF20A5"/>
    <w:rsid w:val="00D16DA8"/>
    <w:rsid w:val="00D24DCE"/>
    <w:rsid w:val="00D3070C"/>
    <w:rsid w:val="00D33169"/>
    <w:rsid w:val="00D35D26"/>
    <w:rsid w:val="00D45059"/>
    <w:rsid w:val="00D45B0E"/>
    <w:rsid w:val="00D5150D"/>
    <w:rsid w:val="00D64AA5"/>
    <w:rsid w:val="00D653E8"/>
    <w:rsid w:val="00D83E0D"/>
    <w:rsid w:val="00D843B0"/>
    <w:rsid w:val="00D854F2"/>
    <w:rsid w:val="00DA095D"/>
    <w:rsid w:val="00DA0C16"/>
    <w:rsid w:val="00DB4D5C"/>
    <w:rsid w:val="00DB7783"/>
    <w:rsid w:val="00DC3131"/>
    <w:rsid w:val="00DC3793"/>
    <w:rsid w:val="00DC45F1"/>
    <w:rsid w:val="00DC6935"/>
    <w:rsid w:val="00DD1E3D"/>
    <w:rsid w:val="00DD269E"/>
    <w:rsid w:val="00DD33EA"/>
    <w:rsid w:val="00DD36E0"/>
    <w:rsid w:val="00DE07BB"/>
    <w:rsid w:val="00DE2118"/>
    <w:rsid w:val="00E04316"/>
    <w:rsid w:val="00E06EC8"/>
    <w:rsid w:val="00E122D6"/>
    <w:rsid w:val="00E1625D"/>
    <w:rsid w:val="00E17BA4"/>
    <w:rsid w:val="00E307CA"/>
    <w:rsid w:val="00E343C8"/>
    <w:rsid w:val="00E375C8"/>
    <w:rsid w:val="00E37A02"/>
    <w:rsid w:val="00E457A2"/>
    <w:rsid w:val="00E577C3"/>
    <w:rsid w:val="00E64564"/>
    <w:rsid w:val="00E71626"/>
    <w:rsid w:val="00E846B2"/>
    <w:rsid w:val="00E85528"/>
    <w:rsid w:val="00E9141D"/>
    <w:rsid w:val="00E963B0"/>
    <w:rsid w:val="00EA0788"/>
    <w:rsid w:val="00EA1F78"/>
    <w:rsid w:val="00EB0868"/>
    <w:rsid w:val="00EC2F91"/>
    <w:rsid w:val="00EC3544"/>
    <w:rsid w:val="00EC6436"/>
    <w:rsid w:val="00ED7F61"/>
    <w:rsid w:val="00EE6AF0"/>
    <w:rsid w:val="00EF0F84"/>
    <w:rsid w:val="00EF2B0F"/>
    <w:rsid w:val="00EF5BA4"/>
    <w:rsid w:val="00EF7857"/>
    <w:rsid w:val="00F17CF5"/>
    <w:rsid w:val="00F52222"/>
    <w:rsid w:val="00F60CC8"/>
    <w:rsid w:val="00F813DF"/>
    <w:rsid w:val="00F8F0FB"/>
    <w:rsid w:val="00FA376F"/>
    <w:rsid w:val="00FB5F53"/>
    <w:rsid w:val="00FC183D"/>
    <w:rsid w:val="00FC1924"/>
    <w:rsid w:val="00FE7941"/>
    <w:rsid w:val="00FF03C3"/>
    <w:rsid w:val="02939D1F"/>
    <w:rsid w:val="08E8E116"/>
    <w:rsid w:val="091B97F1"/>
    <w:rsid w:val="0F85122D"/>
    <w:rsid w:val="16D79641"/>
    <w:rsid w:val="18A19B83"/>
    <w:rsid w:val="1A62FBD4"/>
    <w:rsid w:val="27B711DF"/>
    <w:rsid w:val="2D8A65D9"/>
    <w:rsid w:val="2FF551E2"/>
    <w:rsid w:val="312D4A12"/>
    <w:rsid w:val="31A29F4E"/>
    <w:rsid w:val="34E4E0AF"/>
    <w:rsid w:val="3533118C"/>
    <w:rsid w:val="35BD4751"/>
    <w:rsid w:val="41CA5BB1"/>
    <w:rsid w:val="4E432731"/>
    <w:rsid w:val="52C7FBCC"/>
    <w:rsid w:val="54B2D6A5"/>
    <w:rsid w:val="5999EA46"/>
    <w:rsid w:val="5D311EE8"/>
    <w:rsid w:val="5EA3F3E3"/>
    <w:rsid w:val="5FD5B068"/>
    <w:rsid w:val="646BC0D2"/>
    <w:rsid w:val="6A4C27F1"/>
    <w:rsid w:val="787EA33A"/>
    <w:rsid w:val="7A1CB076"/>
    <w:rsid w:val="7A5C9DF0"/>
    <w:rsid w:val="7E50C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95479C4"/>
  <w15:chartTrackingRefBased/>
  <w15:docId w15:val="{E63520F0-7EF9-49F2-AE1E-8FAB8D8C13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6B32"/>
    <w:pPr>
      <w:spacing w:after="200"/>
    </w:pPr>
    <w:rPr>
      <w:rFonts w:ascii="Cambria" w:hAnsi="Cambria" w:eastAsia="Cambria"/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E85528"/>
    <w:pPr>
      <w:keepNext/>
      <w:spacing w:after="0"/>
      <w:ind w:left="2832"/>
      <w:jc w:val="both"/>
      <w:outlineLvl w:val="0"/>
    </w:pPr>
    <w:rPr>
      <w:rFonts w:ascii="Times New Roman" w:hAnsi="Times New Roman" w:eastAsia="Times New Roman"/>
      <w:b/>
      <w:sz w:val="22"/>
      <w:szCs w:val="20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E8552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E85528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E85528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E85528"/>
    <w:pPr>
      <w:spacing w:before="240" w:after="60"/>
      <w:outlineLvl w:val="7"/>
    </w:pPr>
    <w:rPr>
      <w:rFonts w:ascii="Times New Roman" w:hAnsi="Times New Roman" w:eastAsia="Times New Roman"/>
      <w:i/>
      <w:iCs/>
      <w:lang w:eastAsia="es-ES_tradnl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</w:style>
  <w:style w:type="paragraph" w:styleId="Encabezado">
    <w:name w:val="header"/>
    <w:basedOn w:val="Normal"/>
    <w:link w:val="EncabezadoCar"/>
    <w:uiPriority w:val="99"/>
    <w:rsid w:val="00DA095D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rsid w:val="00DA095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91CD6"/>
    <w:pPr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cabezadoCar" w:customStyle="1">
    <w:name w:val="Encabezado Car"/>
    <w:link w:val="Encabezado"/>
    <w:uiPriority w:val="99"/>
    <w:rsid w:val="003F670D"/>
    <w:rPr>
      <w:rFonts w:ascii="Cambria" w:hAnsi="Cambria" w:eastAsia="Cambria"/>
      <w:sz w:val="24"/>
      <w:szCs w:val="2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B12E1A"/>
    <w:pPr>
      <w:spacing w:after="0"/>
    </w:pPr>
    <w:rPr>
      <w:rFonts w:ascii="Consolas" w:hAnsi="Consolas" w:eastAsia="Calibri"/>
      <w:sz w:val="21"/>
      <w:szCs w:val="21"/>
      <w:lang w:val="x-none" w:eastAsia="x-none"/>
    </w:rPr>
  </w:style>
  <w:style w:type="character" w:styleId="TextosinformatoCar" w:customStyle="1">
    <w:name w:val="Texto sin formato Car"/>
    <w:link w:val="Textosinformato"/>
    <w:uiPriority w:val="99"/>
    <w:rsid w:val="00B12E1A"/>
    <w:rPr>
      <w:rFonts w:ascii="Consolas" w:hAnsi="Consolas" w:eastAsia="Calibri" w:cs="Times New Roman"/>
      <w:sz w:val="21"/>
      <w:szCs w:val="21"/>
    </w:rPr>
  </w:style>
  <w:style w:type="character" w:styleId="Ttulo1Car" w:customStyle="1">
    <w:name w:val="Título 1 Car"/>
    <w:link w:val="Ttulo1"/>
    <w:rsid w:val="00E85528"/>
    <w:rPr>
      <w:b/>
      <w:sz w:val="22"/>
      <w:lang w:val="es-MX"/>
    </w:rPr>
  </w:style>
  <w:style w:type="character" w:styleId="Ttulo2Car" w:customStyle="1">
    <w:name w:val="Título 2 Car"/>
    <w:link w:val="Ttulo2"/>
    <w:rsid w:val="00E85528"/>
    <w:rPr>
      <w:rFonts w:ascii="Cambria" w:hAnsi="Cambria"/>
      <w:b/>
      <w:bCs/>
      <w:i/>
      <w:iCs/>
      <w:sz w:val="28"/>
      <w:szCs w:val="28"/>
    </w:rPr>
  </w:style>
  <w:style w:type="character" w:styleId="Ttulo3Car" w:customStyle="1">
    <w:name w:val="Título 3 Car"/>
    <w:link w:val="Ttulo3"/>
    <w:rsid w:val="00E85528"/>
    <w:rPr>
      <w:rFonts w:ascii="Cambria" w:hAnsi="Cambria"/>
      <w:b/>
      <w:bCs/>
      <w:sz w:val="26"/>
      <w:szCs w:val="26"/>
    </w:rPr>
  </w:style>
  <w:style w:type="character" w:styleId="Ttulo4Car" w:customStyle="1">
    <w:name w:val="Título 4 Car"/>
    <w:link w:val="Ttulo4"/>
    <w:rsid w:val="00E85528"/>
    <w:rPr>
      <w:rFonts w:ascii="Calibri" w:hAnsi="Calibri"/>
      <w:b/>
      <w:bCs/>
      <w:sz w:val="28"/>
      <w:szCs w:val="28"/>
    </w:rPr>
  </w:style>
  <w:style w:type="character" w:styleId="Ttulo8Car" w:customStyle="1">
    <w:name w:val="Título 8 Car"/>
    <w:link w:val="Ttulo8"/>
    <w:rsid w:val="00E85528"/>
    <w:rPr>
      <w:i/>
      <w:i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E85528"/>
    <w:pPr>
      <w:spacing w:after="120"/>
    </w:pPr>
    <w:rPr>
      <w:rFonts w:ascii="Times New Roman" w:hAnsi="Times New Roman" w:eastAsia="Times New Roman"/>
      <w:lang w:eastAsia="es-ES_tradnl"/>
    </w:rPr>
  </w:style>
  <w:style w:type="character" w:styleId="TextoindependienteCar" w:customStyle="1">
    <w:name w:val="Texto independiente Car"/>
    <w:link w:val="Textoindependiente"/>
    <w:rsid w:val="00E85528"/>
    <w:rPr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E85528"/>
    <w:pPr>
      <w:spacing w:after="0"/>
      <w:jc w:val="center"/>
    </w:pPr>
    <w:rPr>
      <w:rFonts w:ascii="Arial" w:hAnsi="Arial" w:eastAsia="Times New Roman"/>
      <w:b/>
      <w:szCs w:val="20"/>
      <w:lang w:val="x-none" w:eastAsia="x-none"/>
    </w:rPr>
  </w:style>
  <w:style w:type="character" w:styleId="TtuloCar" w:customStyle="1">
    <w:name w:val="Título Car"/>
    <w:link w:val="Ttulo"/>
    <w:rsid w:val="00E85528"/>
    <w:rPr>
      <w:rFonts w:ascii="Arial" w:hAnsi="Arial"/>
      <w:b/>
      <w:sz w:val="24"/>
    </w:rPr>
  </w:style>
  <w:style w:type="paragraph" w:styleId="BodyText2" w:customStyle="1">
    <w:name w:val="Body Text 2"/>
    <w:basedOn w:val="Normal"/>
    <w:rsid w:val="00E85528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eastAsia="Times New Roman"/>
      <w:spacing w:val="-3"/>
      <w:szCs w:val="20"/>
    </w:rPr>
  </w:style>
  <w:style w:type="paragraph" w:styleId="Subttulo">
    <w:name w:val="Subtitle"/>
    <w:basedOn w:val="Normal"/>
    <w:link w:val="SubttuloCar"/>
    <w:qFormat/>
    <w:rsid w:val="00E85528"/>
    <w:pPr>
      <w:widowControl w:val="0"/>
      <w:spacing w:after="0"/>
      <w:jc w:val="both"/>
    </w:pPr>
    <w:rPr>
      <w:rFonts w:ascii="Arial" w:hAnsi="Arial" w:eastAsia="Times New Roman"/>
      <w:b/>
      <w:snapToGrid w:val="0"/>
      <w:szCs w:val="20"/>
      <w:lang w:val="x-none"/>
    </w:rPr>
  </w:style>
  <w:style w:type="character" w:styleId="SubttuloCar" w:customStyle="1">
    <w:name w:val="Subtítulo Car"/>
    <w:link w:val="Subttulo"/>
    <w:rsid w:val="00E85528"/>
    <w:rPr>
      <w:rFonts w:ascii="Arial" w:hAnsi="Arial"/>
      <w:b/>
      <w:snapToGrid w:val="0"/>
      <w:sz w:val="24"/>
      <w:lang w:eastAsia="en-US"/>
    </w:rPr>
  </w:style>
  <w:style w:type="character" w:styleId="Hipervnculo">
    <w:name w:val="Hyperlink"/>
    <w:rsid w:val="00E85528"/>
    <w:rPr>
      <w:color w:val="0000FF"/>
      <w:u w:val="single"/>
    </w:rPr>
  </w:style>
  <w:style w:type="character" w:styleId="Refdecomentario">
    <w:name w:val="annotation reference"/>
    <w:rsid w:val="00E855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85528"/>
    <w:pPr>
      <w:spacing w:after="0"/>
    </w:pPr>
    <w:rPr>
      <w:rFonts w:ascii="Times New Roman" w:hAnsi="Times New Roman" w:eastAsia="Times New Roman"/>
      <w:sz w:val="20"/>
      <w:szCs w:val="20"/>
      <w:lang w:val="es-ES" w:eastAsia="es-ES"/>
    </w:rPr>
  </w:style>
  <w:style w:type="character" w:styleId="TextocomentarioCar" w:customStyle="1">
    <w:name w:val="Texto comentario Car"/>
    <w:basedOn w:val="Fuentedeprrafopredeter"/>
    <w:link w:val="Textocomentario"/>
    <w:rsid w:val="00E85528"/>
  </w:style>
  <w:style w:type="paragraph" w:styleId="Asuntodelcomentario">
    <w:name w:val="annotation subject"/>
    <w:basedOn w:val="Textocomentario"/>
    <w:next w:val="Textocomentario"/>
    <w:link w:val="AsuntodelcomentarioCar"/>
    <w:rsid w:val="00E85528"/>
    <w:rPr>
      <w:b/>
      <w:bCs/>
      <w:lang w:val="x-none" w:eastAsia="x-none"/>
    </w:rPr>
  </w:style>
  <w:style w:type="character" w:styleId="AsuntodelcomentarioCar" w:customStyle="1">
    <w:name w:val="Asunto del comentario Car"/>
    <w:link w:val="Asuntodelcomentario"/>
    <w:rsid w:val="00E85528"/>
    <w:rPr>
      <w:b/>
      <w:bCs/>
    </w:rPr>
  </w:style>
  <w:style w:type="paragraph" w:styleId="Textodeglobo">
    <w:name w:val="Balloon Text"/>
    <w:basedOn w:val="Normal"/>
    <w:link w:val="TextodegloboCar"/>
    <w:rsid w:val="00E85528"/>
    <w:pPr>
      <w:spacing w:after="0"/>
    </w:pPr>
    <w:rPr>
      <w:rFonts w:ascii="Tahoma" w:hAnsi="Tahoma" w:eastAsia="Times New Roman"/>
      <w:sz w:val="16"/>
      <w:szCs w:val="16"/>
      <w:lang w:val="x-none" w:eastAsia="x-none"/>
    </w:rPr>
  </w:style>
  <w:style w:type="character" w:styleId="TextodegloboCar" w:customStyle="1">
    <w:name w:val="Texto de globo Car"/>
    <w:link w:val="Textodeglobo"/>
    <w:rsid w:val="00E855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5528"/>
    <w:pPr>
      <w:spacing w:after="0"/>
      <w:ind w:left="708"/>
    </w:pPr>
    <w:rPr>
      <w:rFonts w:ascii="Times New Roman" w:hAnsi="Times New Roman" w:eastAsia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E85528"/>
    <w:pPr>
      <w:spacing w:after="120"/>
    </w:pPr>
    <w:rPr>
      <w:rFonts w:ascii="Times New Roman" w:hAnsi="Times New Roman" w:eastAsia="Times New Roman"/>
      <w:sz w:val="16"/>
      <w:szCs w:val="16"/>
      <w:lang w:val="x-none" w:eastAsia="x-none"/>
    </w:rPr>
  </w:style>
  <w:style w:type="character" w:styleId="Textoindependiente3Car" w:customStyle="1">
    <w:name w:val="Texto independiente 3 Car"/>
    <w:link w:val="Textoindependiente3"/>
    <w:rsid w:val="00E85528"/>
    <w:rPr>
      <w:sz w:val="16"/>
      <w:szCs w:val="16"/>
    </w:rPr>
  </w:style>
  <w:style w:type="paragraph" w:styleId="TDC1">
    <w:name w:val="toc 1"/>
    <w:basedOn w:val="Normal"/>
    <w:next w:val="Normal"/>
    <w:autoRedefine/>
    <w:rsid w:val="00E85528"/>
    <w:pPr>
      <w:tabs>
        <w:tab w:val="right" w:leader="dot" w:pos="9809"/>
      </w:tabs>
      <w:spacing w:before="120" w:after="120" w:line="360" w:lineRule="auto"/>
    </w:pPr>
    <w:rPr>
      <w:rFonts w:ascii="Times New Roman" w:hAnsi="Times New Roman" w:eastAsia="Times New Roman"/>
      <w:b/>
      <w:bCs/>
      <w:caps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rsid w:val="00E85528"/>
    <w:pPr>
      <w:spacing w:after="0"/>
      <w:ind w:left="200"/>
    </w:pPr>
    <w:rPr>
      <w:rFonts w:ascii="Times New Roman" w:hAnsi="Times New Roman" w:eastAsia="Times New Roman"/>
      <w:smallCaps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rsid w:val="00D33169"/>
    <w:pPr>
      <w:tabs>
        <w:tab w:val="right" w:leader="dot" w:pos="9809"/>
      </w:tabs>
      <w:spacing w:after="0" w:line="360" w:lineRule="auto"/>
      <w:ind w:left="400"/>
      <w:jc w:val="both"/>
    </w:pPr>
    <w:rPr>
      <w:rFonts w:ascii="Arial" w:hAnsi="Arial" w:eastAsia="Times New Roman" w:cs="Arial"/>
      <w:i/>
      <w:iCs/>
      <w:noProof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E85528"/>
  </w:style>
  <w:style w:type="paragraph" w:styleId="Revisin">
    <w:name w:val="Revision"/>
    <w:hidden/>
    <w:uiPriority w:val="99"/>
    <w:semiHidden/>
    <w:rsid w:val="0050740B"/>
    <w:rPr>
      <w:rFonts w:ascii="Cambria" w:hAnsi="Cambria" w:eastAsia="Cambria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6e28fff529c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5c41391b7aab42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00db67f7decc6b6cca4fb2948a9be421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5f3cf8df11514e5919d287fcb44945bb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30B62-DCA7-40A6-93B7-CE74B11B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BBAC2-4714-4575-8D00-8D7E1A2FDC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CEAC3-1A53-4C50-8399-95C12A1D8C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Windows XP Titan Ultimate Edition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DIRECCION NACIONAL</dc:title>
  <dc:subject/>
  <dc:creator>VERITAS PUBLICIDAD S.A.</dc:creator>
  <keywords/>
  <lastModifiedBy>Medel Navarro Tatiana Alejandra</lastModifiedBy>
  <revision>4</revision>
  <lastPrinted>2015-05-08T17:27:00.0000000Z</lastPrinted>
  <dcterms:created xsi:type="dcterms:W3CDTF">2024-07-19T13:26:00.0000000Z</dcterms:created>
  <dcterms:modified xsi:type="dcterms:W3CDTF">2024-07-19T13:37:27.7541157Z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  <property fmtid="{D5CDD505-2E9C-101B-9397-08002B2CF9AE}" pid="3" name="_activity">
    <vt:lpwstr/>
  </property>
</Properties>
</file>